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384"/>
        <w:gridCol w:w="8464"/>
      </w:tblGrid>
      <w:tr w:rsidR="005B0417" w:rsidRPr="005B0417" w14:paraId="4A790F3E" w14:textId="77777777" w:rsidTr="002C5325">
        <w:trPr>
          <w:trHeight w:val="340"/>
        </w:trPr>
        <w:tc>
          <w:tcPr>
            <w:tcW w:w="1384" w:type="dxa"/>
          </w:tcPr>
          <w:p w14:paraId="4609CA5A" w14:textId="77777777" w:rsidR="00F93834" w:rsidRPr="005B0417" w:rsidRDefault="00F93834" w:rsidP="002C5325">
            <w:pPr>
              <w:spacing w:line="360" w:lineRule="auto"/>
              <w:jc w:val="both"/>
              <w:rPr>
                <w:rFonts w:eastAsia="新細明體"/>
                <w:sz w:val="22"/>
                <w:szCs w:val="22"/>
                <w:lang w:eastAsia="zh-TW"/>
              </w:rPr>
            </w:pPr>
            <w:bookmarkStart w:id="0" w:name="_MacBuGuideStaticData_820H"/>
            <w:r w:rsidRPr="005B0417">
              <w:rPr>
                <w:rFonts w:eastAsia="新細明體"/>
                <w:sz w:val="22"/>
                <w:szCs w:val="22"/>
                <w:lang w:eastAsia="zh-TW"/>
              </w:rPr>
              <w:t>Subject:</w:t>
            </w:r>
          </w:p>
        </w:tc>
        <w:tc>
          <w:tcPr>
            <w:tcW w:w="8464" w:type="dxa"/>
          </w:tcPr>
          <w:p w14:paraId="00A4B9D0" w14:textId="6CA7C357" w:rsidR="00F93834" w:rsidRPr="005B0417" w:rsidRDefault="00482F19" w:rsidP="002C5325">
            <w:pPr>
              <w:spacing w:line="360" w:lineRule="auto"/>
              <w:jc w:val="both"/>
              <w:rPr>
                <w:rFonts w:eastAsia="新細明體"/>
                <w:sz w:val="22"/>
                <w:szCs w:val="22"/>
                <w:lang w:eastAsia="zh-TW"/>
              </w:rPr>
            </w:pPr>
            <w:r w:rsidRPr="005B0417">
              <w:rPr>
                <w:sz w:val="22"/>
                <w:szCs w:val="22"/>
                <w:lang w:eastAsia="zh-CN"/>
              </w:rPr>
              <w:t>Margin Rates</w:t>
            </w:r>
          </w:p>
        </w:tc>
      </w:tr>
      <w:tr w:rsidR="005B0417" w:rsidRPr="005B0417" w14:paraId="0D142F09" w14:textId="77777777" w:rsidTr="002C5325">
        <w:trPr>
          <w:trHeight w:val="340"/>
        </w:trPr>
        <w:tc>
          <w:tcPr>
            <w:tcW w:w="1384" w:type="dxa"/>
          </w:tcPr>
          <w:p w14:paraId="214A9D96" w14:textId="77777777" w:rsidR="00F93834" w:rsidRPr="005B0417" w:rsidRDefault="00F93834" w:rsidP="002C5325">
            <w:pPr>
              <w:spacing w:line="360" w:lineRule="auto"/>
              <w:jc w:val="both"/>
              <w:rPr>
                <w:rFonts w:eastAsia="新細明體"/>
                <w:sz w:val="22"/>
                <w:szCs w:val="22"/>
                <w:lang w:eastAsia="zh-TW"/>
              </w:rPr>
            </w:pPr>
            <w:r w:rsidRPr="005B0417">
              <w:rPr>
                <w:rFonts w:eastAsia="新細明體"/>
                <w:sz w:val="22"/>
                <w:szCs w:val="22"/>
                <w:lang w:eastAsia="zh-TW"/>
              </w:rPr>
              <w:t>Enquiry:</w:t>
            </w:r>
          </w:p>
        </w:tc>
        <w:tc>
          <w:tcPr>
            <w:tcW w:w="8464" w:type="dxa"/>
          </w:tcPr>
          <w:p w14:paraId="468C3D30" w14:textId="4E8599D1" w:rsidR="00F93834" w:rsidRPr="005B0417" w:rsidRDefault="00482F19" w:rsidP="002C5325">
            <w:pPr>
              <w:spacing w:line="360" w:lineRule="auto"/>
              <w:jc w:val="both"/>
              <w:rPr>
                <w:rFonts w:eastAsia="新細明體"/>
                <w:sz w:val="22"/>
                <w:szCs w:val="22"/>
                <w:lang w:eastAsia="zh-TW"/>
              </w:rPr>
            </w:pPr>
            <w:r w:rsidRPr="005B0417">
              <w:rPr>
                <w:sz w:val="22"/>
                <w:szCs w:val="22"/>
              </w:rPr>
              <w:t>2211-6901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249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92"/>
        <w:gridCol w:w="2080"/>
      </w:tblGrid>
      <w:tr w:rsidR="005B0417" w:rsidRPr="005B0417" w14:paraId="590651D5" w14:textId="77777777" w:rsidTr="002C5325">
        <w:trPr>
          <w:trHeight w:hRule="exact" w:val="586"/>
        </w:trPr>
        <w:tc>
          <w:tcPr>
            <w:tcW w:w="20" w:type="dxa"/>
            <w:tcBorders>
              <w:bottom w:val="nil"/>
              <w:right w:val="nil"/>
            </w:tcBorders>
          </w:tcPr>
          <w:p w14:paraId="633B7659" w14:textId="77777777" w:rsidR="00695FE4" w:rsidRPr="005B0417" w:rsidRDefault="00695FE4" w:rsidP="00695FE4">
            <w:pPr>
              <w:spacing w:line="200" w:lineRule="exact"/>
              <w:rPr>
                <w:rFonts w:eastAsia="Microsoft JhengHei Bold"/>
              </w:rPr>
            </w:pP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7B383176" w14:textId="77777777" w:rsidR="00695FE4" w:rsidRPr="005B0417" w:rsidRDefault="00695FE4" w:rsidP="00695FE4">
            <w:pPr>
              <w:spacing w:line="200" w:lineRule="exact"/>
              <w:rPr>
                <w:rFonts w:eastAsia="微軟正黑體"/>
              </w:rPr>
            </w:pPr>
            <w:proofErr w:type="spellStart"/>
            <w:r w:rsidRPr="005B0417">
              <w:rPr>
                <w:rFonts w:eastAsia="微軟正黑體" w:hint="eastAsia"/>
              </w:rPr>
              <w:t>編號</w:t>
            </w:r>
            <w:proofErr w:type="spellEnd"/>
          </w:p>
          <w:p w14:paraId="35CE62BF" w14:textId="77777777" w:rsidR="00695FE4" w:rsidRPr="005B0417" w:rsidRDefault="00695FE4" w:rsidP="00695FE4">
            <w:pPr>
              <w:spacing w:line="200" w:lineRule="exact"/>
            </w:pPr>
            <w:r w:rsidRPr="005B0417">
              <w:rPr>
                <w:rFonts w:eastAsia="Microsoft JhengHei Bold"/>
              </w:rPr>
              <w:t>Ref. No.:</w:t>
            </w:r>
          </w:p>
        </w:tc>
        <w:tc>
          <w:tcPr>
            <w:tcW w:w="2080" w:type="dxa"/>
            <w:tcBorders>
              <w:left w:val="nil"/>
            </w:tcBorders>
            <w:vAlign w:val="center"/>
          </w:tcPr>
          <w:p w14:paraId="49AEFBFF" w14:textId="5560EF6E" w:rsidR="00695FE4" w:rsidRPr="005B0417" w:rsidRDefault="00695FE4" w:rsidP="005B0417">
            <w:r w:rsidRPr="005B0417">
              <w:rPr>
                <w:lang w:eastAsia="zh-CN"/>
              </w:rPr>
              <w:t>CD</w:t>
            </w:r>
            <w:r w:rsidRPr="005B0417">
              <w:rPr>
                <w:rFonts w:eastAsia="新細明體"/>
                <w:lang w:eastAsia="zh-HK"/>
              </w:rPr>
              <w:t>/CD</w:t>
            </w:r>
            <w:r w:rsidRPr="005B0417">
              <w:rPr>
                <w:lang w:eastAsia="zh-CN"/>
              </w:rPr>
              <w:t>CRM/</w:t>
            </w:r>
            <w:r w:rsidR="009D5551" w:rsidRPr="005B0417">
              <w:rPr>
                <w:rFonts w:eastAsia="新細明體"/>
                <w:lang w:eastAsia="zh-HK"/>
              </w:rPr>
              <w:t>0</w:t>
            </w:r>
            <w:r w:rsidR="001742C4">
              <w:rPr>
                <w:rFonts w:eastAsia="新細明體"/>
                <w:lang w:eastAsia="zh-HK"/>
              </w:rPr>
              <w:t>36</w:t>
            </w:r>
            <w:r w:rsidRPr="005B0417">
              <w:rPr>
                <w:rFonts w:eastAsia="新細明體"/>
                <w:lang w:eastAsia="zh-TW"/>
              </w:rPr>
              <w:t>/</w:t>
            </w:r>
            <w:r w:rsidRPr="005B0417">
              <w:rPr>
                <w:lang w:eastAsia="zh-CN"/>
              </w:rPr>
              <w:t>201</w:t>
            </w:r>
            <w:r w:rsidR="009D5551" w:rsidRPr="005B0417">
              <w:rPr>
                <w:lang w:eastAsia="zh-CN"/>
              </w:rPr>
              <w:t>8</w:t>
            </w:r>
          </w:p>
        </w:tc>
      </w:tr>
      <w:tr w:rsidR="005B0417" w:rsidRPr="005B0417" w14:paraId="478C5907" w14:textId="77777777" w:rsidTr="002C5325">
        <w:trPr>
          <w:trHeight w:hRule="exact" w:val="586"/>
        </w:trPr>
        <w:tc>
          <w:tcPr>
            <w:tcW w:w="20" w:type="dxa"/>
            <w:tcBorders>
              <w:top w:val="nil"/>
              <w:right w:val="nil"/>
            </w:tcBorders>
          </w:tcPr>
          <w:p w14:paraId="627E3D4E" w14:textId="77777777" w:rsidR="00695FE4" w:rsidRPr="005B0417" w:rsidRDefault="00695FE4" w:rsidP="00695FE4">
            <w:pPr>
              <w:spacing w:line="300" w:lineRule="exact"/>
              <w:rPr>
                <w:rFonts w:eastAsia="微軟正黑體"/>
              </w:rPr>
            </w:pP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2002CCE1" w14:textId="77777777" w:rsidR="00695FE4" w:rsidRPr="005B0417" w:rsidRDefault="00695FE4" w:rsidP="00695FE4">
            <w:pPr>
              <w:spacing w:line="200" w:lineRule="exact"/>
              <w:rPr>
                <w:rFonts w:eastAsia="微軟正黑體"/>
              </w:rPr>
            </w:pPr>
            <w:proofErr w:type="spellStart"/>
            <w:r w:rsidRPr="005B0417">
              <w:rPr>
                <w:rFonts w:eastAsia="微軟正黑體" w:hint="eastAsia"/>
              </w:rPr>
              <w:t>日期</w:t>
            </w:r>
            <w:proofErr w:type="spellEnd"/>
          </w:p>
          <w:p w14:paraId="267A8AAA" w14:textId="77777777" w:rsidR="00695FE4" w:rsidRPr="005B0417" w:rsidRDefault="00695FE4" w:rsidP="00695FE4">
            <w:pPr>
              <w:spacing w:line="200" w:lineRule="exact"/>
              <w:rPr>
                <w:rFonts w:eastAsia="微軟正黑體"/>
              </w:rPr>
            </w:pPr>
            <w:r w:rsidRPr="005B0417">
              <w:rPr>
                <w:rFonts w:eastAsia="微軟正黑體"/>
              </w:rPr>
              <w:t>Date:</w:t>
            </w:r>
          </w:p>
        </w:tc>
        <w:tc>
          <w:tcPr>
            <w:tcW w:w="2080" w:type="dxa"/>
            <w:tcBorders>
              <w:left w:val="nil"/>
            </w:tcBorders>
            <w:vAlign w:val="center"/>
          </w:tcPr>
          <w:p w14:paraId="462654B4" w14:textId="6A7F481B" w:rsidR="00695FE4" w:rsidRPr="005B0417" w:rsidRDefault="00DF2830" w:rsidP="005B0417">
            <w:pPr>
              <w:spacing w:line="300" w:lineRule="exact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0</w:t>
            </w:r>
            <w:r w:rsidR="005B0417" w:rsidRPr="005B0417">
              <w:rPr>
                <w:rFonts w:eastAsia="新細明體"/>
                <w:lang w:eastAsia="zh-TW"/>
              </w:rPr>
              <w:t>7</w:t>
            </w:r>
            <w:r w:rsidR="00695FE4" w:rsidRPr="005B0417">
              <w:t>/</w:t>
            </w:r>
            <w:r>
              <w:rPr>
                <w:rFonts w:eastAsia="新細明體"/>
                <w:lang w:eastAsia="zh-TW"/>
              </w:rPr>
              <w:t>02</w:t>
            </w:r>
            <w:r w:rsidR="00695FE4" w:rsidRPr="005B0417">
              <w:t>/</w:t>
            </w:r>
            <w:r w:rsidR="00695FE4" w:rsidRPr="005B0417">
              <w:rPr>
                <w:rFonts w:eastAsia="新細明體"/>
                <w:lang w:eastAsia="zh-TW"/>
              </w:rPr>
              <w:t>201</w:t>
            </w:r>
            <w:r w:rsidR="009D5551" w:rsidRPr="005B0417">
              <w:rPr>
                <w:rFonts w:eastAsia="新細明體"/>
                <w:lang w:eastAsia="zh-TW"/>
              </w:rPr>
              <w:t>8</w:t>
            </w:r>
          </w:p>
        </w:tc>
      </w:tr>
    </w:tbl>
    <w:p w14:paraId="241B0844" w14:textId="77777777" w:rsidR="00F47D75" w:rsidRPr="005B0417" w:rsidRDefault="00F47D75" w:rsidP="00F47D75">
      <w:pPr>
        <w:spacing w:line="360" w:lineRule="auto"/>
        <w:rPr>
          <w:rFonts w:eastAsia="新細明體"/>
          <w:sz w:val="22"/>
          <w:szCs w:val="22"/>
          <w:lang w:eastAsia="zh-TW"/>
        </w:rPr>
      </w:pPr>
    </w:p>
    <w:p w14:paraId="10DCA3E7" w14:textId="7E23C60F" w:rsidR="00505F77" w:rsidRPr="005B0417" w:rsidRDefault="00482F19" w:rsidP="00482F19">
      <w:pPr>
        <w:spacing w:line="360" w:lineRule="auto"/>
        <w:jc w:val="both"/>
        <w:rPr>
          <w:sz w:val="22"/>
          <w:szCs w:val="22"/>
          <w:lang w:eastAsia="zh-CN"/>
        </w:rPr>
      </w:pPr>
      <w:r w:rsidRPr="005B0417">
        <w:rPr>
          <w:sz w:val="22"/>
          <w:szCs w:val="22"/>
          <w:lang w:eastAsia="zh-CN"/>
        </w:rPr>
        <w:t>Please be advised that pursuant to Exchange Rule 617(d) and HKCC Rule 402, the Exchange and the Clearing House have determined that with effect from the commencement of trading on</w:t>
      </w:r>
      <w:r w:rsidR="00AD3BB7" w:rsidRPr="005B0417">
        <w:rPr>
          <w:sz w:val="22"/>
          <w:szCs w:val="22"/>
        </w:rPr>
        <w:t xml:space="preserve"> </w:t>
      </w:r>
      <w:r w:rsidR="003D70B9" w:rsidRPr="005B0417">
        <w:rPr>
          <w:sz w:val="22"/>
          <w:szCs w:val="22"/>
        </w:rPr>
        <w:t>Friday</w:t>
      </w:r>
      <w:r w:rsidRPr="005B0417">
        <w:rPr>
          <w:sz w:val="22"/>
          <w:szCs w:val="22"/>
        </w:rPr>
        <w:t xml:space="preserve">, </w:t>
      </w:r>
      <w:r w:rsidR="005B0417" w:rsidRPr="005B0417">
        <w:rPr>
          <w:sz w:val="22"/>
          <w:szCs w:val="22"/>
        </w:rPr>
        <w:t>9</w:t>
      </w:r>
      <w:r w:rsidR="00D719D1" w:rsidRPr="005B0417">
        <w:rPr>
          <w:sz w:val="22"/>
          <w:szCs w:val="22"/>
        </w:rPr>
        <w:t xml:space="preserve"> </w:t>
      </w:r>
      <w:r w:rsidR="00DF2830">
        <w:rPr>
          <w:sz w:val="22"/>
          <w:szCs w:val="22"/>
        </w:rPr>
        <w:t>February</w:t>
      </w:r>
      <w:r w:rsidR="00D719D1" w:rsidRPr="005B0417">
        <w:rPr>
          <w:sz w:val="22"/>
          <w:szCs w:val="22"/>
        </w:rPr>
        <w:t xml:space="preserve"> </w:t>
      </w:r>
      <w:r w:rsidRPr="005B0417">
        <w:rPr>
          <w:sz w:val="22"/>
          <w:szCs w:val="22"/>
        </w:rPr>
        <w:t>201</w:t>
      </w:r>
      <w:r w:rsidR="009D5551" w:rsidRPr="005B0417">
        <w:rPr>
          <w:sz w:val="22"/>
          <w:szCs w:val="22"/>
        </w:rPr>
        <w:t>8</w:t>
      </w:r>
      <w:r w:rsidRPr="005B0417">
        <w:rPr>
          <w:sz w:val="22"/>
          <w:szCs w:val="22"/>
          <w:lang w:eastAsia="zh-CN"/>
        </w:rPr>
        <w:t>, the margin levels of the following Futures Contract</w:t>
      </w:r>
      <w:ins w:id="1" w:author="Sit Ka Kit" w:date="2018-02-07T14:38:00Z">
        <w:r w:rsidR="00495AC5">
          <w:rPr>
            <w:sz w:val="22"/>
            <w:szCs w:val="22"/>
            <w:lang w:eastAsia="zh-CN"/>
          </w:rPr>
          <w:t>s</w:t>
        </w:r>
      </w:ins>
      <w:bookmarkStart w:id="2" w:name="_GoBack"/>
      <w:bookmarkEnd w:id="2"/>
      <w:r w:rsidRPr="005B0417">
        <w:rPr>
          <w:sz w:val="22"/>
          <w:szCs w:val="22"/>
          <w:lang w:eastAsia="zh-CN"/>
        </w:rPr>
        <w:t xml:space="preserve"> shall be as follows:</w:t>
      </w:r>
    </w:p>
    <w:p w14:paraId="0F89B5D5" w14:textId="77777777" w:rsidR="00505F77" w:rsidRPr="005B0417" w:rsidRDefault="00505F77" w:rsidP="00482F19">
      <w:pPr>
        <w:spacing w:line="360" w:lineRule="auto"/>
        <w:jc w:val="both"/>
        <w:rPr>
          <w:sz w:val="22"/>
          <w:szCs w:val="22"/>
        </w:rPr>
      </w:pPr>
    </w:p>
    <w:tbl>
      <w:tblPr>
        <w:tblW w:w="96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1417"/>
        <w:gridCol w:w="850"/>
        <w:gridCol w:w="850"/>
        <w:gridCol w:w="850"/>
        <w:gridCol w:w="850"/>
        <w:gridCol w:w="850"/>
        <w:gridCol w:w="850"/>
      </w:tblGrid>
      <w:tr w:rsidR="005B0417" w:rsidRPr="005B0417" w14:paraId="58333C4B" w14:textId="77777777" w:rsidTr="001C108E">
        <w:tc>
          <w:tcPr>
            <w:tcW w:w="3118" w:type="dxa"/>
          </w:tcPr>
          <w:p w14:paraId="12B2A90B" w14:textId="77777777" w:rsidR="00505F77" w:rsidRPr="005B0417" w:rsidRDefault="00505F77" w:rsidP="001C108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0BD061" w14:textId="77777777" w:rsidR="00505F77" w:rsidRPr="005B0417" w:rsidRDefault="00505F77" w:rsidP="001C108E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gridSpan w:val="4"/>
          </w:tcPr>
          <w:p w14:paraId="3F45FAB8" w14:textId="77777777" w:rsidR="00505F77" w:rsidRPr="005B0417" w:rsidRDefault="00505F77" w:rsidP="001C108E">
            <w:pPr>
              <w:jc w:val="center"/>
              <w:rPr>
                <w:sz w:val="22"/>
                <w:szCs w:val="22"/>
                <w:u w:val="single"/>
              </w:rPr>
            </w:pPr>
            <w:r w:rsidRPr="005B0417">
              <w:rPr>
                <w:sz w:val="22"/>
                <w:szCs w:val="22"/>
                <w:u w:val="single"/>
              </w:rPr>
              <w:t>Client Margin</w:t>
            </w:r>
          </w:p>
        </w:tc>
        <w:tc>
          <w:tcPr>
            <w:tcW w:w="1700" w:type="dxa"/>
            <w:gridSpan w:val="2"/>
          </w:tcPr>
          <w:p w14:paraId="7AB04AD1" w14:textId="77777777" w:rsidR="00505F77" w:rsidRPr="005B0417" w:rsidRDefault="00505F77" w:rsidP="001C108E">
            <w:pPr>
              <w:jc w:val="center"/>
              <w:rPr>
                <w:sz w:val="22"/>
                <w:szCs w:val="22"/>
                <w:u w:val="single"/>
              </w:rPr>
            </w:pPr>
            <w:r w:rsidRPr="005B0417">
              <w:rPr>
                <w:sz w:val="22"/>
                <w:szCs w:val="22"/>
                <w:u w:val="single"/>
              </w:rPr>
              <w:t>Clearing House Margin</w:t>
            </w:r>
          </w:p>
        </w:tc>
      </w:tr>
      <w:tr w:rsidR="005B0417" w:rsidRPr="005B0417" w14:paraId="19D3709D" w14:textId="77777777" w:rsidTr="001C108E">
        <w:tc>
          <w:tcPr>
            <w:tcW w:w="3118" w:type="dxa"/>
          </w:tcPr>
          <w:p w14:paraId="409CF990" w14:textId="77777777" w:rsidR="00505F77" w:rsidRPr="005B0417" w:rsidRDefault="00505F77" w:rsidP="001C108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11EEDDD" w14:textId="77777777" w:rsidR="00505F77" w:rsidRPr="005B0417" w:rsidRDefault="00505F77" w:rsidP="001C10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A982E58" w14:textId="77777777" w:rsidR="00505F77" w:rsidRPr="005B0417" w:rsidRDefault="00505F77" w:rsidP="001C10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B36D7DC" w14:textId="77777777" w:rsidR="00505F77" w:rsidRPr="005B0417" w:rsidRDefault="00505F77" w:rsidP="001C10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203F05C" w14:textId="77777777" w:rsidR="00505F77" w:rsidRPr="005B0417" w:rsidRDefault="00505F77" w:rsidP="001C10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C28C04E" w14:textId="77777777" w:rsidR="00505F77" w:rsidRPr="005B0417" w:rsidRDefault="00505F77" w:rsidP="001C10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26643BB" w14:textId="77777777" w:rsidR="00505F77" w:rsidRPr="005B0417" w:rsidRDefault="00505F77" w:rsidP="001C10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8413D25" w14:textId="77777777" w:rsidR="00505F77" w:rsidRPr="005B0417" w:rsidRDefault="00505F77" w:rsidP="001C108E">
            <w:pPr>
              <w:rPr>
                <w:sz w:val="22"/>
                <w:szCs w:val="22"/>
              </w:rPr>
            </w:pPr>
          </w:p>
        </w:tc>
      </w:tr>
      <w:tr w:rsidR="005B0417" w:rsidRPr="005B0417" w14:paraId="50F393C3" w14:textId="77777777" w:rsidTr="001C108E">
        <w:tc>
          <w:tcPr>
            <w:tcW w:w="3118" w:type="dxa"/>
          </w:tcPr>
          <w:p w14:paraId="5F93E50A" w14:textId="77777777" w:rsidR="00505F77" w:rsidRPr="005B0417" w:rsidRDefault="00505F77" w:rsidP="001C108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C69EB4" w14:textId="77777777" w:rsidR="00505F77" w:rsidRPr="005B0417" w:rsidRDefault="00505F77" w:rsidP="001C108E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14:paraId="29C332B6" w14:textId="77777777" w:rsidR="00505F77" w:rsidRPr="005B0417" w:rsidRDefault="00505F77" w:rsidP="001C108E">
            <w:pPr>
              <w:jc w:val="center"/>
              <w:rPr>
                <w:sz w:val="22"/>
                <w:szCs w:val="22"/>
              </w:rPr>
            </w:pPr>
            <w:r w:rsidRPr="005B0417">
              <w:rPr>
                <w:sz w:val="22"/>
                <w:szCs w:val="22"/>
              </w:rPr>
              <w:t>Initial</w:t>
            </w:r>
          </w:p>
        </w:tc>
        <w:tc>
          <w:tcPr>
            <w:tcW w:w="1700" w:type="dxa"/>
            <w:gridSpan w:val="2"/>
          </w:tcPr>
          <w:p w14:paraId="407D495B" w14:textId="77777777" w:rsidR="00505F77" w:rsidRPr="005B0417" w:rsidRDefault="00505F77" w:rsidP="001C108E">
            <w:pPr>
              <w:jc w:val="center"/>
              <w:rPr>
                <w:sz w:val="22"/>
                <w:szCs w:val="22"/>
              </w:rPr>
            </w:pPr>
            <w:r w:rsidRPr="005B0417">
              <w:rPr>
                <w:sz w:val="22"/>
                <w:szCs w:val="22"/>
              </w:rPr>
              <w:t>Maintenance</w:t>
            </w:r>
          </w:p>
        </w:tc>
        <w:tc>
          <w:tcPr>
            <w:tcW w:w="850" w:type="dxa"/>
          </w:tcPr>
          <w:p w14:paraId="21740EB6" w14:textId="77777777" w:rsidR="00505F77" w:rsidRPr="005B0417" w:rsidRDefault="00505F77" w:rsidP="001C10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C65301C" w14:textId="77777777" w:rsidR="00505F77" w:rsidRPr="005B0417" w:rsidRDefault="00505F77" w:rsidP="001C108E">
            <w:pPr>
              <w:rPr>
                <w:sz w:val="22"/>
                <w:szCs w:val="22"/>
              </w:rPr>
            </w:pPr>
          </w:p>
        </w:tc>
      </w:tr>
      <w:tr w:rsidR="005B0417" w:rsidRPr="005B0417" w14:paraId="229D8581" w14:textId="77777777" w:rsidTr="001C108E">
        <w:tc>
          <w:tcPr>
            <w:tcW w:w="3118" w:type="dxa"/>
          </w:tcPr>
          <w:p w14:paraId="2B7887C4" w14:textId="77777777" w:rsidR="00505F77" w:rsidRPr="005B0417" w:rsidRDefault="00505F77" w:rsidP="001C108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9FD4192" w14:textId="77777777" w:rsidR="00505F77" w:rsidRPr="005B0417" w:rsidRDefault="00505F77" w:rsidP="001C108E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14:paraId="13C94FF0" w14:textId="77777777" w:rsidR="00505F77" w:rsidRPr="005B0417" w:rsidRDefault="00505F77" w:rsidP="001C108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B0417">
              <w:rPr>
                <w:b/>
                <w:sz w:val="22"/>
                <w:szCs w:val="22"/>
                <w:u w:val="single"/>
              </w:rPr>
              <w:t>(HK$)</w:t>
            </w:r>
          </w:p>
        </w:tc>
        <w:tc>
          <w:tcPr>
            <w:tcW w:w="1700" w:type="dxa"/>
            <w:gridSpan w:val="2"/>
          </w:tcPr>
          <w:p w14:paraId="2D0C721F" w14:textId="77777777" w:rsidR="00505F77" w:rsidRPr="005B0417" w:rsidRDefault="00505F77" w:rsidP="001C108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B0417">
              <w:rPr>
                <w:b/>
                <w:sz w:val="22"/>
                <w:szCs w:val="22"/>
                <w:u w:val="single"/>
              </w:rPr>
              <w:t>(HK$)</w:t>
            </w:r>
          </w:p>
        </w:tc>
        <w:tc>
          <w:tcPr>
            <w:tcW w:w="1700" w:type="dxa"/>
            <w:gridSpan w:val="2"/>
          </w:tcPr>
          <w:p w14:paraId="5182D11F" w14:textId="77777777" w:rsidR="00505F77" w:rsidRPr="005B0417" w:rsidRDefault="00505F77" w:rsidP="001C108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B0417">
              <w:rPr>
                <w:b/>
                <w:sz w:val="22"/>
                <w:szCs w:val="22"/>
                <w:u w:val="single"/>
              </w:rPr>
              <w:t>(HK$)</w:t>
            </w:r>
          </w:p>
        </w:tc>
      </w:tr>
      <w:tr w:rsidR="005B0417" w:rsidRPr="005B0417" w14:paraId="18E1B27F" w14:textId="77777777" w:rsidTr="001C108E">
        <w:tc>
          <w:tcPr>
            <w:tcW w:w="3118" w:type="dxa"/>
            <w:vMerge w:val="restart"/>
            <w:tcMar>
              <w:right w:w="283" w:type="dxa"/>
            </w:tcMar>
          </w:tcPr>
          <w:p w14:paraId="10176747" w14:textId="1E5D4433" w:rsidR="00505F77" w:rsidRPr="005B0417" w:rsidRDefault="00D719D1" w:rsidP="001C108E">
            <w:pPr>
              <w:rPr>
                <w:sz w:val="22"/>
                <w:szCs w:val="22"/>
              </w:rPr>
            </w:pPr>
            <w:r w:rsidRPr="005B0417">
              <w:rPr>
                <w:sz w:val="22"/>
                <w:szCs w:val="22"/>
              </w:rPr>
              <w:t>Hong Kong Exchanges and Clearing Limited</w:t>
            </w:r>
          </w:p>
        </w:tc>
        <w:tc>
          <w:tcPr>
            <w:tcW w:w="1417" w:type="dxa"/>
          </w:tcPr>
          <w:p w14:paraId="6CE1D838" w14:textId="77777777" w:rsidR="00505F77" w:rsidRPr="005B0417" w:rsidRDefault="00505F77" w:rsidP="001C108E">
            <w:pPr>
              <w:rPr>
                <w:sz w:val="22"/>
                <w:szCs w:val="22"/>
              </w:rPr>
            </w:pPr>
            <w:r w:rsidRPr="005B0417">
              <w:rPr>
                <w:sz w:val="22"/>
                <w:szCs w:val="22"/>
              </w:rPr>
              <w:t>Full Rate</w:t>
            </w:r>
          </w:p>
        </w:tc>
        <w:tc>
          <w:tcPr>
            <w:tcW w:w="850" w:type="dxa"/>
          </w:tcPr>
          <w:p w14:paraId="2F30DCD9" w14:textId="551E6928" w:rsidR="00505F77" w:rsidRPr="005B0417" w:rsidRDefault="00AA316E" w:rsidP="005B0417">
            <w:pPr>
              <w:jc w:val="right"/>
              <w:rPr>
                <w:sz w:val="22"/>
                <w:szCs w:val="22"/>
              </w:rPr>
            </w:pPr>
            <w:r w:rsidRPr="005B0417">
              <w:rPr>
                <w:rFonts w:eastAsia="新細明體"/>
                <w:sz w:val="22"/>
                <w:szCs w:val="22"/>
                <w:lang w:eastAsia="zh-TW"/>
              </w:rPr>
              <w:t>2</w:t>
            </w:r>
            <w:r w:rsidR="00505F77" w:rsidRPr="005B0417">
              <w:rPr>
                <w:rFonts w:eastAsia="新細明體"/>
                <w:sz w:val="22"/>
                <w:szCs w:val="22"/>
                <w:lang w:eastAsia="zh-TW"/>
              </w:rPr>
              <w:t>,</w:t>
            </w:r>
            <w:r w:rsidR="00DF2830">
              <w:rPr>
                <w:rFonts w:eastAsia="新細明體"/>
                <w:sz w:val="22"/>
                <w:szCs w:val="22"/>
                <w:lang w:eastAsia="zh-TW"/>
              </w:rPr>
              <w:t>846</w:t>
            </w:r>
          </w:p>
        </w:tc>
        <w:tc>
          <w:tcPr>
            <w:tcW w:w="850" w:type="dxa"/>
          </w:tcPr>
          <w:p w14:paraId="00953818" w14:textId="038AB186" w:rsidR="00505F77" w:rsidRPr="005B0417" w:rsidRDefault="00505F77" w:rsidP="001C108E">
            <w:pPr>
              <w:rPr>
                <w:sz w:val="22"/>
                <w:szCs w:val="22"/>
              </w:rPr>
            </w:pPr>
            <w:r w:rsidRPr="005B0417">
              <w:rPr>
                <w:rFonts w:eastAsia="Times New Roman"/>
                <w:sz w:val="22"/>
                <w:szCs w:val="22"/>
              </w:rPr>
              <w:t>/lot</w:t>
            </w:r>
          </w:p>
        </w:tc>
        <w:tc>
          <w:tcPr>
            <w:tcW w:w="850" w:type="dxa"/>
          </w:tcPr>
          <w:p w14:paraId="77959A3A" w14:textId="1DAE3DDD" w:rsidR="00505F77" w:rsidRPr="005B0417" w:rsidRDefault="005B0417">
            <w:pPr>
              <w:jc w:val="right"/>
              <w:rPr>
                <w:sz w:val="22"/>
                <w:szCs w:val="22"/>
              </w:rPr>
            </w:pPr>
            <w:r w:rsidRPr="005B0417">
              <w:rPr>
                <w:rFonts w:eastAsia="新細明體"/>
                <w:sz w:val="22"/>
                <w:szCs w:val="22"/>
                <w:lang w:eastAsia="zh-TW"/>
              </w:rPr>
              <w:t>2</w:t>
            </w:r>
            <w:r w:rsidR="00505F77" w:rsidRPr="005B0417">
              <w:rPr>
                <w:rFonts w:eastAsia="新細明體"/>
                <w:sz w:val="22"/>
                <w:szCs w:val="22"/>
                <w:lang w:eastAsia="zh-TW"/>
              </w:rPr>
              <w:t>,</w:t>
            </w:r>
            <w:r w:rsidR="00DF2830">
              <w:rPr>
                <w:rFonts w:eastAsia="新細明體"/>
                <w:sz w:val="22"/>
                <w:szCs w:val="22"/>
                <w:lang w:eastAsia="zh-TW"/>
              </w:rPr>
              <w:t>276</w:t>
            </w:r>
          </w:p>
        </w:tc>
        <w:tc>
          <w:tcPr>
            <w:tcW w:w="850" w:type="dxa"/>
          </w:tcPr>
          <w:p w14:paraId="414A950A" w14:textId="5D0A0DE7" w:rsidR="00505F77" w:rsidRPr="005B0417" w:rsidRDefault="00505F77" w:rsidP="001C108E">
            <w:pPr>
              <w:rPr>
                <w:sz w:val="22"/>
                <w:szCs w:val="22"/>
              </w:rPr>
            </w:pPr>
            <w:r w:rsidRPr="005B0417">
              <w:rPr>
                <w:rFonts w:eastAsia="Times New Roman"/>
                <w:sz w:val="22"/>
                <w:szCs w:val="22"/>
              </w:rPr>
              <w:t>/lot</w:t>
            </w:r>
          </w:p>
        </w:tc>
        <w:tc>
          <w:tcPr>
            <w:tcW w:w="850" w:type="dxa"/>
          </w:tcPr>
          <w:p w14:paraId="65446A49" w14:textId="16AC09F3" w:rsidR="00505F77" w:rsidRPr="005B0417" w:rsidRDefault="00DF2830">
            <w:pPr>
              <w:jc w:val="right"/>
              <w:rPr>
                <w:sz w:val="22"/>
                <w:szCs w:val="22"/>
              </w:rPr>
            </w:pPr>
            <w:r>
              <w:rPr>
                <w:rFonts w:eastAsia="新細明體"/>
                <w:sz w:val="22"/>
                <w:szCs w:val="22"/>
                <w:lang w:eastAsia="zh-TW"/>
              </w:rPr>
              <w:t>2</w:t>
            </w:r>
            <w:r w:rsidR="00505F77" w:rsidRPr="005B0417">
              <w:rPr>
                <w:rFonts w:eastAsia="新細明體"/>
                <w:sz w:val="22"/>
                <w:szCs w:val="22"/>
                <w:lang w:eastAsia="zh-TW"/>
              </w:rPr>
              <w:t>,</w:t>
            </w:r>
            <w:r>
              <w:rPr>
                <w:rFonts w:eastAsia="新細明體"/>
                <w:sz w:val="22"/>
                <w:szCs w:val="22"/>
                <w:lang w:eastAsia="zh-TW"/>
              </w:rPr>
              <w:t>140</w:t>
            </w:r>
          </w:p>
        </w:tc>
        <w:tc>
          <w:tcPr>
            <w:tcW w:w="850" w:type="dxa"/>
          </w:tcPr>
          <w:p w14:paraId="0CAE6191" w14:textId="49C81791" w:rsidR="00505F77" w:rsidRPr="005B0417" w:rsidRDefault="00505F77" w:rsidP="001C108E">
            <w:pPr>
              <w:rPr>
                <w:sz w:val="22"/>
                <w:szCs w:val="22"/>
              </w:rPr>
            </w:pPr>
            <w:r w:rsidRPr="005B0417">
              <w:rPr>
                <w:rFonts w:eastAsia="Times New Roman"/>
                <w:sz w:val="22"/>
                <w:szCs w:val="22"/>
              </w:rPr>
              <w:t>/lot</w:t>
            </w:r>
          </w:p>
        </w:tc>
      </w:tr>
      <w:tr w:rsidR="00505F77" w:rsidRPr="005B0417" w14:paraId="72FF554E" w14:textId="77777777" w:rsidTr="001C108E">
        <w:tc>
          <w:tcPr>
            <w:tcW w:w="3118" w:type="dxa"/>
            <w:vMerge/>
            <w:tcMar>
              <w:right w:w="283" w:type="dxa"/>
            </w:tcMar>
          </w:tcPr>
          <w:p w14:paraId="25897C2B" w14:textId="77777777" w:rsidR="00505F77" w:rsidRPr="005B0417" w:rsidRDefault="00505F77" w:rsidP="001C108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66D42C8" w14:textId="77777777" w:rsidR="00505F77" w:rsidRPr="005B0417" w:rsidRDefault="00505F77" w:rsidP="001C108E">
            <w:pPr>
              <w:rPr>
                <w:sz w:val="22"/>
                <w:szCs w:val="22"/>
              </w:rPr>
            </w:pPr>
            <w:r w:rsidRPr="005B0417">
              <w:rPr>
                <w:sz w:val="22"/>
                <w:szCs w:val="22"/>
              </w:rPr>
              <w:t>Spread Rate</w:t>
            </w:r>
          </w:p>
        </w:tc>
        <w:tc>
          <w:tcPr>
            <w:tcW w:w="850" w:type="dxa"/>
          </w:tcPr>
          <w:p w14:paraId="48A7BF3C" w14:textId="6D91537A" w:rsidR="00505F77" w:rsidRPr="005B0417" w:rsidRDefault="0033737C" w:rsidP="001C108E">
            <w:pPr>
              <w:jc w:val="right"/>
              <w:rPr>
                <w:sz w:val="22"/>
                <w:szCs w:val="22"/>
              </w:rPr>
            </w:pPr>
            <w:r>
              <w:rPr>
                <w:rFonts w:eastAsia="新細明體"/>
                <w:sz w:val="22"/>
                <w:szCs w:val="22"/>
                <w:lang w:eastAsia="zh-TW"/>
              </w:rPr>
              <w:t>853</w:t>
            </w:r>
          </w:p>
        </w:tc>
        <w:tc>
          <w:tcPr>
            <w:tcW w:w="850" w:type="dxa"/>
          </w:tcPr>
          <w:p w14:paraId="66602CB2" w14:textId="0CE37C0F" w:rsidR="00505F77" w:rsidRPr="005B0417" w:rsidRDefault="00505F77" w:rsidP="001C108E">
            <w:pPr>
              <w:rPr>
                <w:sz w:val="22"/>
                <w:szCs w:val="22"/>
              </w:rPr>
            </w:pPr>
            <w:r w:rsidRPr="005B0417">
              <w:rPr>
                <w:rFonts w:eastAsia="Times New Roman"/>
                <w:sz w:val="22"/>
                <w:szCs w:val="22"/>
              </w:rPr>
              <w:t>/spread</w:t>
            </w:r>
          </w:p>
        </w:tc>
        <w:tc>
          <w:tcPr>
            <w:tcW w:w="850" w:type="dxa"/>
          </w:tcPr>
          <w:p w14:paraId="129FA8F2" w14:textId="5758C764" w:rsidR="00505F77" w:rsidRPr="005B0417" w:rsidRDefault="005B0417" w:rsidP="001C108E">
            <w:pPr>
              <w:jc w:val="right"/>
              <w:rPr>
                <w:sz w:val="22"/>
                <w:szCs w:val="22"/>
              </w:rPr>
            </w:pPr>
            <w:r w:rsidRPr="005B0417">
              <w:rPr>
                <w:rFonts w:eastAsia="新細明體"/>
                <w:sz w:val="22"/>
                <w:szCs w:val="22"/>
                <w:lang w:eastAsia="zh-TW"/>
              </w:rPr>
              <w:t>6</w:t>
            </w:r>
            <w:r w:rsidR="0033737C">
              <w:rPr>
                <w:rFonts w:eastAsia="新細明體"/>
                <w:sz w:val="22"/>
                <w:szCs w:val="22"/>
                <w:lang w:eastAsia="zh-TW"/>
              </w:rPr>
              <w:t>8</w:t>
            </w:r>
            <w:r w:rsidR="00AA316E" w:rsidRPr="005B0417">
              <w:rPr>
                <w:rFonts w:eastAsia="新細明體"/>
                <w:sz w:val="22"/>
                <w:szCs w:val="22"/>
                <w:lang w:eastAsia="zh-TW"/>
              </w:rPr>
              <w:t>2</w:t>
            </w:r>
          </w:p>
        </w:tc>
        <w:tc>
          <w:tcPr>
            <w:tcW w:w="850" w:type="dxa"/>
          </w:tcPr>
          <w:p w14:paraId="1220FE32" w14:textId="0F75E8D0" w:rsidR="00505F77" w:rsidRPr="005B0417" w:rsidRDefault="00505F77" w:rsidP="001C108E">
            <w:pPr>
              <w:rPr>
                <w:sz w:val="22"/>
                <w:szCs w:val="22"/>
              </w:rPr>
            </w:pPr>
            <w:r w:rsidRPr="005B0417">
              <w:rPr>
                <w:rFonts w:eastAsia="Times New Roman"/>
                <w:sz w:val="22"/>
                <w:szCs w:val="22"/>
              </w:rPr>
              <w:t>/spread</w:t>
            </w:r>
          </w:p>
        </w:tc>
        <w:tc>
          <w:tcPr>
            <w:tcW w:w="850" w:type="dxa"/>
          </w:tcPr>
          <w:p w14:paraId="16C47312" w14:textId="6A3AD5EC" w:rsidR="00505F77" w:rsidRPr="005B0417" w:rsidRDefault="0033737C" w:rsidP="005B0417">
            <w:pPr>
              <w:jc w:val="right"/>
              <w:rPr>
                <w:sz w:val="22"/>
                <w:szCs w:val="22"/>
              </w:rPr>
            </w:pPr>
            <w:r>
              <w:rPr>
                <w:rFonts w:eastAsia="新細明體"/>
                <w:sz w:val="22"/>
                <w:szCs w:val="22"/>
                <w:lang w:eastAsia="zh-TW"/>
              </w:rPr>
              <w:t>642</w:t>
            </w:r>
          </w:p>
        </w:tc>
        <w:tc>
          <w:tcPr>
            <w:tcW w:w="850" w:type="dxa"/>
          </w:tcPr>
          <w:p w14:paraId="097F4824" w14:textId="1E4171AE" w:rsidR="00505F77" w:rsidRPr="005B0417" w:rsidRDefault="00505F77" w:rsidP="001C108E">
            <w:pPr>
              <w:rPr>
                <w:sz w:val="22"/>
                <w:szCs w:val="22"/>
              </w:rPr>
            </w:pPr>
            <w:r w:rsidRPr="005B0417">
              <w:rPr>
                <w:rFonts w:eastAsia="Times New Roman"/>
                <w:sz w:val="22"/>
                <w:szCs w:val="22"/>
              </w:rPr>
              <w:t>/spread</w:t>
            </w:r>
          </w:p>
        </w:tc>
      </w:tr>
      <w:tr w:rsidR="001742C4" w:rsidRPr="005B0417" w14:paraId="58BC88F6" w14:textId="77777777" w:rsidTr="001C108E">
        <w:tc>
          <w:tcPr>
            <w:tcW w:w="3118" w:type="dxa"/>
            <w:tcMar>
              <w:right w:w="283" w:type="dxa"/>
            </w:tcMar>
          </w:tcPr>
          <w:p w14:paraId="312AD52C" w14:textId="77777777" w:rsidR="001742C4" w:rsidRPr="005B0417" w:rsidRDefault="001742C4" w:rsidP="001C108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40CF9A" w14:textId="77777777" w:rsidR="001742C4" w:rsidRPr="005B0417" w:rsidRDefault="001742C4" w:rsidP="001C10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8691FE2" w14:textId="77777777" w:rsidR="001742C4" w:rsidRPr="005B0417" w:rsidRDefault="001742C4" w:rsidP="001C108E">
            <w:pPr>
              <w:jc w:val="right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  <w:tc>
          <w:tcPr>
            <w:tcW w:w="850" w:type="dxa"/>
          </w:tcPr>
          <w:p w14:paraId="73F9123E" w14:textId="77777777" w:rsidR="001742C4" w:rsidRPr="005B0417" w:rsidRDefault="001742C4" w:rsidP="001C108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53DB927" w14:textId="77777777" w:rsidR="001742C4" w:rsidRPr="005B0417" w:rsidRDefault="001742C4" w:rsidP="001C108E">
            <w:pPr>
              <w:jc w:val="right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  <w:tc>
          <w:tcPr>
            <w:tcW w:w="850" w:type="dxa"/>
          </w:tcPr>
          <w:p w14:paraId="1BF4E4E9" w14:textId="77777777" w:rsidR="001742C4" w:rsidRPr="005B0417" w:rsidRDefault="001742C4" w:rsidP="001C108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FE8D06" w14:textId="77777777" w:rsidR="001742C4" w:rsidRPr="005B0417" w:rsidRDefault="001742C4" w:rsidP="005B0417">
            <w:pPr>
              <w:jc w:val="right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  <w:tc>
          <w:tcPr>
            <w:tcW w:w="850" w:type="dxa"/>
          </w:tcPr>
          <w:p w14:paraId="6C74D281" w14:textId="77777777" w:rsidR="001742C4" w:rsidRPr="005B0417" w:rsidRDefault="001742C4" w:rsidP="001C108E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1742C4" w:rsidRPr="002C5325" w14:paraId="1685DF62" w14:textId="77777777" w:rsidTr="007C694D">
        <w:tc>
          <w:tcPr>
            <w:tcW w:w="3118" w:type="dxa"/>
            <w:vMerge w:val="restart"/>
            <w:tcMar>
              <w:right w:w="283" w:type="dxa"/>
            </w:tcMar>
          </w:tcPr>
          <w:p w14:paraId="23CA5D84" w14:textId="77777777" w:rsidR="001742C4" w:rsidRPr="002C5325" w:rsidRDefault="001742C4" w:rsidP="007C694D">
            <w:pPr>
              <w:rPr>
                <w:sz w:val="22"/>
                <w:szCs w:val="22"/>
              </w:rPr>
            </w:pPr>
            <w:r w:rsidRPr="00CC6B29">
              <w:rPr>
                <w:sz w:val="22"/>
                <w:szCs w:val="22"/>
              </w:rPr>
              <w:t xml:space="preserve">China </w:t>
            </w:r>
            <w:proofErr w:type="spellStart"/>
            <w:r w:rsidRPr="00CC6B29">
              <w:rPr>
                <w:sz w:val="22"/>
                <w:szCs w:val="22"/>
              </w:rPr>
              <w:t>Minsheng</w:t>
            </w:r>
            <w:proofErr w:type="spellEnd"/>
            <w:r w:rsidRPr="00CC6B29">
              <w:rPr>
                <w:sz w:val="22"/>
                <w:szCs w:val="22"/>
              </w:rPr>
              <w:t xml:space="preserve"> Banking Corporation Limited</w:t>
            </w:r>
          </w:p>
        </w:tc>
        <w:tc>
          <w:tcPr>
            <w:tcW w:w="1417" w:type="dxa"/>
          </w:tcPr>
          <w:p w14:paraId="257251FE" w14:textId="77777777" w:rsidR="001742C4" w:rsidRPr="002C5325" w:rsidRDefault="001742C4" w:rsidP="007C694D">
            <w:pPr>
              <w:rPr>
                <w:sz w:val="22"/>
                <w:szCs w:val="22"/>
              </w:rPr>
            </w:pPr>
            <w:r w:rsidRPr="002C5325">
              <w:rPr>
                <w:sz w:val="22"/>
                <w:szCs w:val="22"/>
              </w:rPr>
              <w:t>Full Rate</w:t>
            </w:r>
          </w:p>
        </w:tc>
        <w:tc>
          <w:tcPr>
            <w:tcW w:w="850" w:type="dxa"/>
          </w:tcPr>
          <w:p w14:paraId="2DC04A3A" w14:textId="69CCB662" w:rsidR="001742C4" w:rsidRPr="002C5325" w:rsidRDefault="00DF2830" w:rsidP="007C694D">
            <w:pPr>
              <w:jc w:val="right"/>
              <w:rPr>
                <w:sz w:val="22"/>
                <w:szCs w:val="22"/>
              </w:rPr>
            </w:pPr>
            <w:r>
              <w:rPr>
                <w:rFonts w:eastAsia="新細明體"/>
                <w:color w:val="000000" w:themeColor="text1"/>
                <w:sz w:val="22"/>
                <w:szCs w:val="22"/>
                <w:lang w:eastAsia="zh-TW"/>
              </w:rPr>
              <w:t>9,496</w:t>
            </w:r>
          </w:p>
        </w:tc>
        <w:tc>
          <w:tcPr>
            <w:tcW w:w="850" w:type="dxa"/>
          </w:tcPr>
          <w:p w14:paraId="44EC5B73" w14:textId="77777777" w:rsidR="001742C4" w:rsidRPr="002C5325" w:rsidRDefault="001742C4" w:rsidP="007C694D">
            <w:pPr>
              <w:rPr>
                <w:sz w:val="22"/>
                <w:szCs w:val="22"/>
              </w:rPr>
            </w:pPr>
            <w:r w:rsidRPr="001C108E">
              <w:rPr>
                <w:rFonts w:eastAsia="Times New Roman"/>
                <w:color w:val="000000" w:themeColor="text1"/>
                <w:sz w:val="22"/>
                <w:szCs w:val="22"/>
              </w:rPr>
              <w:t>/lot</w:t>
            </w:r>
          </w:p>
        </w:tc>
        <w:tc>
          <w:tcPr>
            <w:tcW w:w="850" w:type="dxa"/>
          </w:tcPr>
          <w:p w14:paraId="3A7D3673" w14:textId="5C63ADC3" w:rsidR="001742C4" w:rsidRPr="002C5325" w:rsidRDefault="00DF2830" w:rsidP="007C694D">
            <w:pPr>
              <w:jc w:val="right"/>
              <w:rPr>
                <w:sz w:val="22"/>
                <w:szCs w:val="22"/>
              </w:rPr>
            </w:pPr>
            <w:r>
              <w:rPr>
                <w:rFonts w:eastAsia="新細明體"/>
                <w:color w:val="000000" w:themeColor="text1"/>
                <w:sz w:val="22"/>
                <w:szCs w:val="22"/>
                <w:lang w:eastAsia="zh-TW"/>
              </w:rPr>
              <w:t>7,596</w:t>
            </w:r>
          </w:p>
        </w:tc>
        <w:tc>
          <w:tcPr>
            <w:tcW w:w="850" w:type="dxa"/>
          </w:tcPr>
          <w:p w14:paraId="709EB44A" w14:textId="77777777" w:rsidR="001742C4" w:rsidRPr="002C5325" w:rsidRDefault="001742C4" w:rsidP="007C694D">
            <w:pPr>
              <w:rPr>
                <w:sz w:val="22"/>
                <w:szCs w:val="22"/>
              </w:rPr>
            </w:pPr>
            <w:r w:rsidRPr="001C108E">
              <w:rPr>
                <w:rFonts w:eastAsia="Times New Roman"/>
                <w:color w:val="000000" w:themeColor="text1"/>
                <w:sz w:val="22"/>
                <w:szCs w:val="22"/>
              </w:rPr>
              <w:t>/lot</w:t>
            </w:r>
          </w:p>
        </w:tc>
        <w:tc>
          <w:tcPr>
            <w:tcW w:w="850" w:type="dxa"/>
          </w:tcPr>
          <w:p w14:paraId="137764E9" w14:textId="14A9DD20" w:rsidR="001742C4" w:rsidRPr="002C5325" w:rsidRDefault="00DF2830" w:rsidP="007C694D">
            <w:pPr>
              <w:jc w:val="right"/>
              <w:rPr>
                <w:sz w:val="22"/>
                <w:szCs w:val="22"/>
              </w:rPr>
            </w:pPr>
            <w:r>
              <w:rPr>
                <w:rFonts w:eastAsia="新細明體"/>
                <w:color w:val="000000" w:themeColor="text1"/>
                <w:sz w:val="22"/>
                <w:szCs w:val="22"/>
                <w:lang w:eastAsia="zh-TW"/>
              </w:rPr>
              <w:t>7,140</w:t>
            </w:r>
          </w:p>
        </w:tc>
        <w:tc>
          <w:tcPr>
            <w:tcW w:w="850" w:type="dxa"/>
          </w:tcPr>
          <w:p w14:paraId="6666F304" w14:textId="77777777" w:rsidR="001742C4" w:rsidRPr="002C5325" w:rsidRDefault="001742C4" w:rsidP="007C694D">
            <w:pPr>
              <w:rPr>
                <w:sz w:val="22"/>
                <w:szCs w:val="22"/>
              </w:rPr>
            </w:pPr>
            <w:r w:rsidRPr="001C108E">
              <w:rPr>
                <w:rFonts w:eastAsia="Times New Roman"/>
                <w:color w:val="000000" w:themeColor="text1"/>
                <w:sz w:val="22"/>
                <w:szCs w:val="22"/>
              </w:rPr>
              <w:t>/lot</w:t>
            </w:r>
          </w:p>
        </w:tc>
      </w:tr>
      <w:tr w:rsidR="001742C4" w:rsidRPr="002C5325" w14:paraId="1EE67589" w14:textId="77777777" w:rsidTr="007C694D">
        <w:tc>
          <w:tcPr>
            <w:tcW w:w="3118" w:type="dxa"/>
            <w:vMerge/>
            <w:tcMar>
              <w:right w:w="283" w:type="dxa"/>
            </w:tcMar>
          </w:tcPr>
          <w:p w14:paraId="28D780E7" w14:textId="77777777" w:rsidR="001742C4" w:rsidRPr="002C5325" w:rsidRDefault="001742C4" w:rsidP="007C69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78F0A3" w14:textId="77777777" w:rsidR="001742C4" w:rsidRPr="002C5325" w:rsidRDefault="001742C4" w:rsidP="007C694D">
            <w:pPr>
              <w:rPr>
                <w:sz w:val="22"/>
                <w:szCs w:val="22"/>
              </w:rPr>
            </w:pPr>
            <w:r w:rsidRPr="002C5325">
              <w:rPr>
                <w:sz w:val="22"/>
                <w:szCs w:val="22"/>
              </w:rPr>
              <w:t>Spread Rate</w:t>
            </w:r>
          </w:p>
        </w:tc>
        <w:tc>
          <w:tcPr>
            <w:tcW w:w="850" w:type="dxa"/>
          </w:tcPr>
          <w:p w14:paraId="30B48B70" w14:textId="5140B21A" w:rsidR="001742C4" w:rsidRPr="002C5325" w:rsidRDefault="009823F3" w:rsidP="007C694D">
            <w:pPr>
              <w:jc w:val="right"/>
              <w:rPr>
                <w:sz w:val="22"/>
                <w:szCs w:val="22"/>
              </w:rPr>
            </w:pPr>
            <w:r>
              <w:rPr>
                <w:rFonts w:eastAsia="新細明體"/>
                <w:color w:val="000000" w:themeColor="text1"/>
                <w:sz w:val="22"/>
                <w:szCs w:val="22"/>
                <w:lang w:eastAsia="zh-TW"/>
              </w:rPr>
              <w:t>2,859</w:t>
            </w:r>
          </w:p>
        </w:tc>
        <w:tc>
          <w:tcPr>
            <w:tcW w:w="850" w:type="dxa"/>
          </w:tcPr>
          <w:p w14:paraId="195602A9" w14:textId="77777777" w:rsidR="001742C4" w:rsidRPr="002C5325" w:rsidRDefault="001742C4" w:rsidP="007C694D">
            <w:pPr>
              <w:rPr>
                <w:sz w:val="22"/>
                <w:szCs w:val="22"/>
              </w:rPr>
            </w:pPr>
            <w:r w:rsidRPr="001C108E">
              <w:rPr>
                <w:rFonts w:eastAsia="Times New Roman"/>
                <w:color w:val="000000" w:themeColor="text1"/>
                <w:sz w:val="22"/>
                <w:szCs w:val="22"/>
              </w:rPr>
              <w:t>/spread</w:t>
            </w:r>
          </w:p>
        </w:tc>
        <w:tc>
          <w:tcPr>
            <w:tcW w:w="850" w:type="dxa"/>
          </w:tcPr>
          <w:p w14:paraId="13B0BF00" w14:textId="4F34647C" w:rsidR="001742C4" w:rsidRPr="002C5325" w:rsidRDefault="009823F3" w:rsidP="007C694D">
            <w:pPr>
              <w:jc w:val="right"/>
              <w:rPr>
                <w:sz w:val="22"/>
                <w:szCs w:val="22"/>
              </w:rPr>
            </w:pPr>
            <w:r>
              <w:rPr>
                <w:rFonts w:eastAsia="新細明體"/>
                <w:color w:val="000000" w:themeColor="text1"/>
                <w:sz w:val="22"/>
                <w:szCs w:val="22"/>
                <w:lang w:eastAsia="zh-TW"/>
              </w:rPr>
              <w:t>2,287</w:t>
            </w:r>
          </w:p>
        </w:tc>
        <w:tc>
          <w:tcPr>
            <w:tcW w:w="850" w:type="dxa"/>
          </w:tcPr>
          <w:p w14:paraId="7E9C1FEA" w14:textId="77777777" w:rsidR="001742C4" w:rsidRPr="002C5325" w:rsidRDefault="001742C4" w:rsidP="007C694D">
            <w:pPr>
              <w:rPr>
                <w:sz w:val="22"/>
                <w:szCs w:val="22"/>
              </w:rPr>
            </w:pPr>
            <w:r w:rsidRPr="001C108E">
              <w:rPr>
                <w:rFonts w:eastAsia="Times New Roman"/>
                <w:color w:val="000000" w:themeColor="text1"/>
                <w:sz w:val="22"/>
                <w:szCs w:val="22"/>
              </w:rPr>
              <w:t>/spread</w:t>
            </w:r>
          </w:p>
        </w:tc>
        <w:tc>
          <w:tcPr>
            <w:tcW w:w="850" w:type="dxa"/>
          </w:tcPr>
          <w:p w14:paraId="468147B2" w14:textId="0B4B66AD" w:rsidR="001742C4" w:rsidRPr="002C5325" w:rsidRDefault="009823F3" w:rsidP="007C694D">
            <w:pPr>
              <w:jc w:val="right"/>
              <w:rPr>
                <w:sz w:val="22"/>
                <w:szCs w:val="22"/>
              </w:rPr>
            </w:pPr>
            <w:r>
              <w:rPr>
                <w:rFonts w:eastAsia="新細明體"/>
                <w:color w:val="000000" w:themeColor="text1"/>
                <w:sz w:val="22"/>
                <w:szCs w:val="22"/>
                <w:lang w:eastAsia="zh-TW"/>
              </w:rPr>
              <w:t>2,150</w:t>
            </w:r>
          </w:p>
        </w:tc>
        <w:tc>
          <w:tcPr>
            <w:tcW w:w="850" w:type="dxa"/>
          </w:tcPr>
          <w:p w14:paraId="68A862E2" w14:textId="77777777" w:rsidR="001742C4" w:rsidRPr="002C5325" w:rsidRDefault="001742C4" w:rsidP="007C694D">
            <w:pPr>
              <w:rPr>
                <w:sz w:val="22"/>
                <w:szCs w:val="22"/>
              </w:rPr>
            </w:pPr>
            <w:r w:rsidRPr="001C108E">
              <w:rPr>
                <w:rFonts w:eastAsia="Times New Roman"/>
                <w:color w:val="000000" w:themeColor="text1"/>
                <w:sz w:val="22"/>
                <w:szCs w:val="22"/>
              </w:rPr>
              <w:t>/spread</w:t>
            </w:r>
          </w:p>
        </w:tc>
      </w:tr>
    </w:tbl>
    <w:p w14:paraId="23994719" w14:textId="77777777" w:rsidR="001742C4" w:rsidRPr="005B0417" w:rsidRDefault="001742C4" w:rsidP="00482F19">
      <w:pPr>
        <w:spacing w:line="360" w:lineRule="auto"/>
        <w:jc w:val="both"/>
        <w:rPr>
          <w:sz w:val="22"/>
          <w:szCs w:val="22"/>
        </w:rPr>
      </w:pPr>
    </w:p>
    <w:p w14:paraId="72C318F8" w14:textId="3FE85391" w:rsidR="00C83073" w:rsidRPr="005B0417" w:rsidRDefault="00482F19" w:rsidP="002C5325">
      <w:pPr>
        <w:snapToGrid w:val="0"/>
        <w:spacing w:line="360" w:lineRule="auto"/>
        <w:ind w:right="-45"/>
        <w:jc w:val="both"/>
        <w:rPr>
          <w:sz w:val="22"/>
          <w:szCs w:val="22"/>
          <w:lang w:eastAsia="zh-CN"/>
        </w:rPr>
      </w:pPr>
      <w:r w:rsidRPr="005B0417">
        <w:rPr>
          <w:sz w:val="22"/>
          <w:szCs w:val="22"/>
          <w:lang w:eastAsia="zh-CN"/>
        </w:rPr>
        <w:t xml:space="preserve">Please be reminded that the above minimum margin rates are </w:t>
      </w:r>
      <w:r w:rsidR="001B0C01" w:rsidRPr="005B0417">
        <w:rPr>
          <w:sz w:val="22"/>
          <w:szCs w:val="22"/>
          <w:lang w:eastAsia="zh-CN"/>
        </w:rPr>
        <w:t>for your firm’s financially</w:t>
      </w:r>
      <w:r w:rsidR="00B74F0F" w:rsidRPr="005B0417">
        <w:rPr>
          <w:sz w:val="22"/>
          <w:szCs w:val="22"/>
          <w:lang w:eastAsia="zh-CN"/>
        </w:rPr>
        <w:t xml:space="preserve"> </w:t>
      </w:r>
      <w:r w:rsidR="008A0CDD" w:rsidRPr="005B0417">
        <w:rPr>
          <w:sz w:val="22"/>
          <w:szCs w:val="22"/>
          <w:lang w:eastAsia="zh-CN"/>
        </w:rPr>
        <w:t xml:space="preserve">strongest </w:t>
      </w:r>
      <w:r w:rsidR="00C83073" w:rsidRPr="005B0417">
        <w:rPr>
          <w:sz w:val="22"/>
          <w:szCs w:val="22"/>
          <w:lang w:eastAsia="zh-CN"/>
        </w:rPr>
        <w:t>c</w:t>
      </w:r>
      <w:r w:rsidR="008A0CDD" w:rsidRPr="005B0417">
        <w:rPr>
          <w:sz w:val="22"/>
          <w:szCs w:val="22"/>
          <w:lang w:eastAsia="zh-CN"/>
        </w:rPr>
        <w:t xml:space="preserve">lients. </w:t>
      </w:r>
      <w:r w:rsidRPr="005B0417">
        <w:rPr>
          <w:sz w:val="22"/>
          <w:szCs w:val="22"/>
          <w:lang w:eastAsia="zh-CN"/>
        </w:rPr>
        <w:t>Exchange Participants should set their margin requirements according to each client’s</w:t>
      </w:r>
      <w:r w:rsidR="00C83073" w:rsidRPr="005B0417">
        <w:rPr>
          <w:sz w:val="22"/>
          <w:szCs w:val="22"/>
          <w:lang w:eastAsia="zh-CN"/>
        </w:rPr>
        <w:t xml:space="preserve"> i</w:t>
      </w:r>
      <w:r w:rsidRPr="005B0417">
        <w:rPr>
          <w:sz w:val="22"/>
          <w:szCs w:val="22"/>
          <w:lang w:eastAsia="zh-CN"/>
        </w:rPr>
        <w:t>ndividual circumstances.</w:t>
      </w:r>
    </w:p>
    <w:p w14:paraId="41A1D842" w14:textId="77777777" w:rsidR="00C83073" w:rsidRPr="005B0417" w:rsidRDefault="00C83073" w:rsidP="002C5325">
      <w:pPr>
        <w:snapToGrid w:val="0"/>
        <w:spacing w:line="360" w:lineRule="auto"/>
        <w:ind w:right="-45"/>
        <w:jc w:val="both"/>
        <w:rPr>
          <w:sz w:val="22"/>
          <w:szCs w:val="22"/>
          <w:lang w:eastAsia="zh-CN"/>
        </w:rPr>
      </w:pPr>
    </w:p>
    <w:p w14:paraId="0FE78AE9" w14:textId="5E0A1C5D" w:rsidR="00482F19" w:rsidRPr="005B0417" w:rsidRDefault="00482F19" w:rsidP="009E55CF">
      <w:pPr>
        <w:snapToGrid w:val="0"/>
        <w:spacing w:line="360" w:lineRule="auto"/>
        <w:ind w:right="-45"/>
        <w:jc w:val="both"/>
        <w:rPr>
          <w:sz w:val="22"/>
          <w:szCs w:val="22"/>
        </w:rPr>
      </w:pPr>
      <w:r w:rsidRPr="005B0417">
        <w:rPr>
          <w:sz w:val="22"/>
          <w:szCs w:val="22"/>
          <w:lang w:eastAsia="zh-CN"/>
        </w:rPr>
        <w:t>For and on behalf of</w:t>
      </w:r>
    </w:p>
    <w:p w14:paraId="7340A9D5" w14:textId="40C8CD75" w:rsidR="00F93834" w:rsidRPr="005B0417" w:rsidRDefault="00482F19" w:rsidP="009E55CF">
      <w:pPr>
        <w:snapToGrid w:val="0"/>
        <w:spacing w:line="360" w:lineRule="auto"/>
        <w:ind w:right="-45"/>
        <w:jc w:val="both"/>
        <w:rPr>
          <w:sz w:val="22"/>
          <w:szCs w:val="22"/>
          <w:lang w:eastAsia="zh-CN"/>
        </w:rPr>
      </w:pPr>
      <w:r w:rsidRPr="005B0417">
        <w:rPr>
          <w:sz w:val="22"/>
          <w:szCs w:val="22"/>
          <w:lang w:eastAsia="zh-CN"/>
        </w:rPr>
        <w:t>HKFE Clearing Corporation Limited</w:t>
      </w:r>
    </w:p>
    <w:p w14:paraId="5556B64A" w14:textId="77777777" w:rsidR="005130F1" w:rsidRPr="005B0417" w:rsidRDefault="005130F1" w:rsidP="009E55CF">
      <w:pPr>
        <w:spacing w:line="276" w:lineRule="auto"/>
        <w:rPr>
          <w:sz w:val="22"/>
          <w:szCs w:val="22"/>
          <w:lang w:eastAsia="zh-CN"/>
        </w:rPr>
      </w:pPr>
    </w:p>
    <w:p w14:paraId="44B49418" w14:textId="77777777" w:rsidR="00364E0E" w:rsidRPr="005B0417" w:rsidRDefault="00364E0E" w:rsidP="009E55CF">
      <w:pPr>
        <w:spacing w:line="276" w:lineRule="auto"/>
        <w:rPr>
          <w:sz w:val="22"/>
          <w:szCs w:val="22"/>
          <w:lang w:eastAsia="zh-CN"/>
        </w:rPr>
      </w:pPr>
    </w:p>
    <w:p w14:paraId="3A97319A" w14:textId="77777777" w:rsidR="005130F1" w:rsidRPr="005B0417" w:rsidRDefault="005130F1" w:rsidP="00364E0E">
      <w:pPr>
        <w:spacing w:line="276" w:lineRule="auto"/>
        <w:rPr>
          <w:sz w:val="22"/>
          <w:szCs w:val="22"/>
          <w:lang w:eastAsia="zh-CN"/>
        </w:rPr>
      </w:pPr>
    </w:p>
    <w:p w14:paraId="0860E8C1" w14:textId="4EDACA93" w:rsidR="00482F19" w:rsidRPr="005B0417" w:rsidRDefault="00730909" w:rsidP="009E55CF">
      <w:pPr>
        <w:snapToGrid w:val="0"/>
        <w:spacing w:line="360" w:lineRule="auto"/>
        <w:ind w:right="-45"/>
        <w:jc w:val="both"/>
        <w:rPr>
          <w:sz w:val="22"/>
          <w:szCs w:val="22"/>
          <w:lang w:eastAsia="zh-CN"/>
        </w:rPr>
      </w:pPr>
      <w:r w:rsidRPr="005B0417">
        <w:rPr>
          <w:sz w:val="22"/>
          <w:szCs w:val="22"/>
          <w:lang w:eastAsia="zh-CN"/>
        </w:rPr>
        <w:t>Sit Ka Kit</w:t>
      </w:r>
    </w:p>
    <w:p w14:paraId="6B7225E6" w14:textId="419AE207" w:rsidR="00B06E69" w:rsidRPr="005B0417" w:rsidRDefault="00482F19" w:rsidP="00E43591">
      <w:pPr>
        <w:snapToGrid w:val="0"/>
        <w:spacing w:line="360" w:lineRule="auto"/>
        <w:ind w:right="-45"/>
        <w:jc w:val="both"/>
        <w:rPr>
          <w:sz w:val="22"/>
          <w:szCs w:val="22"/>
          <w:lang w:eastAsia="zh-CN"/>
        </w:rPr>
      </w:pPr>
      <w:r w:rsidRPr="005B0417">
        <w:rPr>
          <w:sz w:val="22"/>
          <w:szCs w:val="22"/>
          <w:lang w:eastAsia="zh-CN"/>
        </w:rPr>
        <w:t>Authorized Signatory</w:t>
      </w:r>
      <w:bookmarkEnd w:id="0"/>
    </w:p>
    <w:sectPr w:rsidR="00B06E69" w:rsidRPr="005B0417" w:rsidSect="004C4597">
      <w:headerReference w:type="even" r:id="rId12"/>
      <w:headerReference w:type="default" r:id="rId13"/>
      <w:headerReference w:type="first" r:id="rId14"/>
      <w:pgSz w:w="11900" w:h="16840"/>
      <w:pgMar w:top="1701" w:right="1134" w:bottom="175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7F51A" w14:textId="77777777" w:rsidR="00770F40" w:rsidRDefault="00770F40" w:rsidP="00703A6B">
      <w:r>
        <w:separator/>
      </w:r>
    </w:p>
  </w:endnote>
  <w:endnote w:type="continuationSeparator" w:id="0">
    <w:p w14:paraId="2A719D18" w14:textId="77777777" w:rsidR="00770F40" w:rsidRDefault="00770F40" w:rsidP="0070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Microsoft JhengHei Bold">
    <w:altName w:val="Tw Cen MT Condensed Extra Bold"/>
    <w:panose1 w:val="00000000000000000000"/>
    <w:charset w:val="00"/>
    <w:family w:val="roman"/>
    <w:notTrueType/>
    <w:pitch w:val="default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248E9" w14:textId="77777777" w:rsidR="00770F40" w:rsidRDefault="00770F40" w:rsidP="00703A6B">
      <w:r>
        <w:separator/>
      </w:r>
    </w:p>
  </w:footnote>
  <w:footnote w:type="continuationSeparator" w:id="0">
    <w:p w14:paraId="6265E479" w14:textId="77777777" w:rsidR="00770F40" w:rsidRDefault="00770F40" w:rsidP="00703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96B0" w14:textId="77777777" w:rsidR="00E075A7" w:rsidRDefault="00E075A7" w:rsidP="008312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913E87" w14:textId="77777777" w:rsidR="00E075A7" w:rsidRDefault="00E075A7" w:rsidP="009D4BF7">
    <w:pPr>
      <w:pStyle w:val="Header"/>
      <w:ind w:right="360"/>
    </w:pPr>
  </w:p>
  <w:p w14:paraId="14B43994" w14:textId="77777777" w:rsidR="00AC659A" w:rsidRDefault="00AC65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8DD12" w14:textId="1C56D50F" w:rsidR="00E075A7" w:rsidRDefault="003A0B77" w:rsidP="009D4BF7">
    <w:pPr>
      <w:pStyle w:val="Header"/>
      <w:ind w:right="360"/>
    </w:pPr>
    <w:r w:rsidRPr="003A0B77">
      <w:rPr>
        <w:noProof/>
        <w:lang w:eastAsia="zh-TW"/>
      </w:rPr>
      <w:drawing>
        <wp:anchor distT="0" distB="0" distL="114300" distR="114300" simplePos="0" relativeHeight="251692032" behindDoc="0" locked="0" layoutInCell="1" allowOverlap="1" wp14:anchorId="63667355" wp14:editId="6617DB9E">
          <wp:simplePos x="0" y="0"/>
          <wp:positionH relativeFrom="margin">
            <wp:posOffset>-720090</wp:posOffset>
          </wp:positionH>
          <wp:positionV relativeFrom="page">
            <wp:posOffset>9525</wp:posOffset>
          </wp:positionV>
          <wp:extent cx="7559675" cy="1578610"/>
          <wp:effectExtent l="0" t="0" r="3175" b="2540"/>
          <wp:wrapThrough wrapText="bothSides">
            <wp:wrapPolygon edited="0">
              <wp:start x="0" y="0"/>
              <wp:lineTo x="0" y="21374"/>
              <wp:lineTo x="21555" y="21374"/>
              <wp:lineTo x="21555" y="0"/>
              <wp:lineTo x="0" y="0"/>
            </wp:wrapPolygon>
          </wp:wrapThrough>
          <wp:docPr id="4" name="Picture 4" descr="Public:04_Clients:2015_HKEx Corporate Rebranding:04_Creative:01_Design development:Approved Design:02_Stationery:06_Circular:#WORD#:_png:HKEX_circular_190116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:04_Clients:2015_HKEx Corporate Rebranding:04_Creative:01_Design development:Approved Design:02_Stationery:06_Circular:#WORD#:_png:HKEX_circular_190116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B77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F19FEF5" wp14:editId="13CE22C0">
              <wp:simplePos x="0" y="0"/>
              <wp:positionH relativeFrom="column">
                <wp:posOffset>5099685</wp:posOffset>
              </wp:positionH>
              <wp:positionV relativeFrom="paragraph">
                <wp:posOffset>188595</wp:posOffset>
              </wp:positionV>
              <wp:extent cx="1200150" cy="40957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15E28" w14:textId="77777777" w:rsidR="003A0B77" w:rsidRDefault="003A0B77" w:rsidP="003A0B77">
                          <w:pPr>
                            <w:tabs>
                              <w:tab w:val="left" w:pos="1276"/>
                              <w:tab w:val="left" w:pos="3119"/>
                            </w:tabs>
                          </w:pP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C532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01.55pt;margin-top:14.85pt;width:94.5pt;height:32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" fillcolor="white [3201]" stroked="f" strokeweight=".5pt">
              <v:textbox>
                <w:txbxContent>
                  <w:p w14:paraId="55915E28" w14:textId="77777777" w:rsidR="003A0B77" w:rsidRDefault="003A0B77" w:rsidP="003A0B77">
                    <w:pPr>
                      <w:tabs>
                        <w:tab w:val="left" w:pos="1276"/>
                        <w:tab w:val="left" w:pos="3119"/>
                      </w:tabs>
                    </w:pP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C5325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2858D" w14:textId="4C954638" w:rsidR="00E075A7" w:rsidRDefault="00E075A7" w:rsidP="00D97245">
    <w:pPr>
      <w:pStyle w:val="Header"/>
    </w:pPr>
  </w:p>
  <w:p w14:paraId="1B2A72E1" w14:textId="77777777" w:rsidR="00E075A7" w:rsidRDefault="00E075A7" w:rsidP="00D97245">
    <w:pPr>
      <w:pStyle w:val="Header"/>
    </w:pPr>
  </w:p>
  <w:p w14:paraId="4685D07E" w14:textId="77777777" w:rsidR="00E075A7" w:rsidRDefault="00E075A7" w:rsidP="00D97245">
    <w:pPr>
      <w:pStyle w:val="Header"/>
    </w:pPr>
  </w:p>
  <w:p w14:paraId="169C58CD" w14:textId="77777777" w:rsidR="00E075A7" w:rsidRDefault="00E075A7" w:rsidP="00D97245">
    <w:pPr>
      <w:pStyle w:val="Header"/>
    </w:pPr>
  </w:p>
  <w:p w14:paraId="070780F3" w14:textId="77777777" w:rsidR="00E075A7" w:rsidRDefault="00E075A7" w:rsidP="00D97245">
    <w:pPr>
      <w:pStyle w:val="Header"/>
    </w:pPr>
  </w:p>
  <w:p w14:paraId="45EAA0E6" w14:textId="77777777" w:rsidR="00E075A7" w:rsidRDefault="00E075A7" w:rsidP="00D97245">
    <w:pPr>
      <w:pStyle w:val="Header"/>
    </w:pPr>
  </w:p>
  <w:p w14:paraId="15C6768A" w14:textId="79BB7C80" w:rsidR="00E075A7" w:rsidRDefault="00E075A7" w:rsidP="00D97245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DB5D677" wp14:editId="49123355">
              <wp:simplePos x="0" y="0"/>
              <wp:positionH relativeFrom="page">
                <wp:posOffset>727710</wp:posOffset>
              </wp:positionH>
              <wp:positionV relativeFrom="page">
                <wp:posOffset>1576070</wp:posOffset>
              </wp:positionV>
              <wp:extent cx="114935" cy="1606550"/>
              <wp:effectExtent l="0" t="0" r="12065" b="5080"/>
              <wp:wrapThrough wrapText="bothSides">
                <wp:wrapPolygon edited="0">
                  <wp:start x="0" y="0"/>
                  <wp:lineTo x="0" y="21418"/>
                  <wp:lineTo x="19094" y="21418"/>
                  <wp:lineTo x="19094" y="0"/>
                  <wp:lineTo x="0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60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632"/>
                          </w:tblGrid>
                          <w:tr w:rsidR="00E075A7" w14:paraId="2867F5D2" w14:textId="77777777" w:rsidTr="00E075A7">
                            <w:trPr>
                              <w:trHeight w:val="342"/>
                            </w:trPr>
                            <w:tc>
                              <w:tcPr>
                                <w:tcW w:w="963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6305DFB" w14:textId="77777777" w:rsidR="00C22B33" w:rsidRPr="00006481" w:rsidRDefault="00C22B33" w:rsidP="00C22B33">
                                <w:pPr>
                                  <w:tabs>
                                    <w:tab w:val="left" w:pos="5520"/>
                                  </w:tabs>
                                  <w:spacing w:line="260" w:lineRule="exact"/>
                                  <w:rPr>
                                    <w:rFonts w:ascii="微軟正黑體" w:eastAsia="微軟正黑體" w:hAnsi="微軟正黑體"/>
                                    <w:spacing w:val="30"/>
                                    <w:sz w:val="24"/>
                                    <w:lang w:eastAsia="zh-TW"/>
                                  </w:rPr>
                                </w:pPr>
                                <w:r w:rsidRPr="00006481">
                                  <w:rPr>
                                    <w:rFonts w:ascii="微軟正黑體" w:eastAsia="微軟正黑體" w:hAnsi="微軟正黑體" w:hint="eastAsia"/>
                                    <w:spacing w:val="30"/>
                                    <w:sz w:val="24"/>
                                    <w:lang w:eastAsia="zh-TW"/>
                                  </w:rPr>
                                  <w:t>香港期貨結算有限公司</w:t>
                                </w:r>
                              </w:p>
                              <w:p w14:paraId="619DF4FD" w14:textId="3FE656D6" w:rsidR="00364E0E" w:rsidRPr="00825842" w:rsidRDefault="00C22B33" w:rsidP="00364E0E">
                                <w:pPr>
                                  <w:pStyle w:val="Header"/>
                                  <w:spacing w:line="260" w:lineRule="exact"/>
                                  <w:rPr>
                                    <w:rFonts w:ascii="微軟正黑體" w:eastAsia="微軟正黑體" w:hAnsi="微軟正黑體"/>
                                    <w:noProof/>
                                    <w:sz w:val="16"/>
                                    <w:szCs w:val="16"/>
                                    <w:lang w:eastAsia="zh-TW"/>
                                  </w:rPr>
                                </w:pPr>
                                <w:r w:rsidRPr="00006481">
                                  <w:rPr>
                                    <w:rFonts w:ascii="微軟正黑體" w:eastAsia="微軟正黑體" w:hAnsi="微軟正黑體" w:hint="eastAsia"/>
                                    <w:sz w:val="17"/>
                                    <w:lang w:eastAsia="zh-TW"/>
                                  </w:rPr>
                                  <w:t>(</w:t>
                                </w:r>
                                <w:r w:rsidR="00364E0E" w:rsidRPr="00362A2D">
                                  <w:rPr>
                                    <w:rFonts w:ascii="微軟正黑體" w:eastAsia="微軟正黑體" w:hAnsi="微軟正黑體" w:hint="eastAsia"/>
                                    <w:noProof/>
                                    <w:sz w:val="16"/>
                                    <w:szCs w:val="16"/>
                                    <w:lang w:eastAsia="zh-TW"/>
                                  </w:rPr>
                                  <w:t>香港交易及結算所有限公司全資附屬公司)</w:t>
                                </w:r>
                              </w:p>
                              <w:p w14:paraId="7A11617E" w14:textId="77777777" w:rsidR="00C22B33" w:rsidRPr="00006481" w:rsidRDefault="00C22B33" w:rsidP="00C22B33">
                                <w:pPr>
                                  <w:snapToGrid w:val="0"/>
                                  <w:spacing w:line="360" w:lineRule="exact"/>
                                  <w:rPr>
                                    <w:sz w:val="24"/>
                                    <w:szCs w:val="24"/>
                                    <w:lang w:val="en-AU"/>
                                  </w:rPr>
                                </w:pPr>
                                <w:r w:rsidRPr="00006481">
                                  <w:rPr>
                                    <w:sz w:val="24"/>
                                    <w:szCs w:val="24"/>
                                    <w:lang w:val="en-AU"/>
                                  </w:rPr>
                                  <w:t>HKFE CLEARING CORPORATION LIMITED</w:t>
                                </w:r>
                              </w:p>
                              <w:p w14:paraId="2341A51C" w14:textId="55AE712C" w:rsidR="00E075A7" w:rsidRDefault="00364E0E" w:rsidP="00C22B33">
                                <w:pPr>
                                  <w:pStyle w:val="Header"/>
                                </w:pPr>
                                <w:r w:rsidRPr="00364E0E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(A wholly-owned subsidiary of Hong Kong Exchanges and Clearing Limited)</w:t>
                                </w:r>
                              </w:p>
                            </w:tc>
                          </w:tr>
                          <w:tr w:rsidR="00E075A7" w14:paraId="4F1AB5BA" w14:textId="77777777" w:rsidTr="00E075A7">
                            <w:trPr>
                              <w:trHeight w:val="892"/>
                            </w:trPr>
                            <w:tc>
                              <w:tcPr>
                                <w:tcW w:w="963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</w:tcPr>
                              <w:p w14:paraId="374E3A2E" w14:textId="1874F5E1" w:rsidR="00E075A7" w:rsidRDefault="00E075A7" w:rsidP="0057323B">
                                <w:pPr>
                                  <w:pStyle w:val="Header"/>
                                </w:pPr>
                                <w:r w:rsidRPr="008A03E0">
                                  <w:rPr>
                                    <w:rFonts w:ascii="微軟正黑體" w:eastAsia="微軟正黑體" w:hAnsi="微軟正黑體" w:hint="eastAsia"/>
                                    <w:noProof/>
                                    <w:sz w:val="32"/>
                                    <w:szCs w:val="32"/>
                                    <w:lang w:eastAsia="zh-TW"/>
                                  </w:rPr>
                                  <w:t>通告</w:t>
                                </w:r>
                                <w:r>
                                  <w:rPr>
                                    <w:noProof/>
                                    <w:lang w:eastAsia="zh-TW"/>
                                  </w:rPr>
                                  <w:t xml:space="preserve"> </w:t>
                                </w:r>
                                <w:r w:rsidR="00E86D21">
                                  <w:rPr>
                                    <w:noProof/>
                                    <w:lang w:eastAsia="zh-TW"/>
                                  </w:rPr>
                                  <w:t xml:space="preserve"> </w:t>
                                </w:r>
                                <w:r w:rsidRPr="00204AE6">
                                  <w:rPr>
                                    <w:noProof/>
                                    <w:sz w:val="32"/>
                                    <w:szCs w:val="32"/>
                                    <w:lang w:eastAsia="zh-TW"/>
                                  </w:rPr>
                                  <w:t>CIRCULAR</w:t>
                                </w:r>
                              </w:p>
                            </w:tc>
                          </w:tr>
                          <w:tr w:rsidR="00E075A7" w14:paraId="61954FB9" w14:textId="77777777" w:rsidTr="00E075A7">
                            <w:trPr>
                              <w:trHeight w:hRule="exact" w:val="227"/>
                            </w:trPr>
                            <w:tc>
                              <w:tcPr>
                                <w:tcW w:w="9632" w:type="dxa"/>
                                <w:tcBorders>
                                  <w:top w:val="nil"/>
                                  <w:left w:val="nil"/>
                                  <w:bottom w:val="single" w:sz="2" w:space="0" w:color="auto"/>
                                  <w:right w:val="nil"/>
                                </w:tcBorders>
                              </w:tcPr>
                              <w:p w14:paraId="4EBA7131" w14:textId="3A9B86CF" w:rsidR="00E075A7" w:rsidRDefault="00E075A7" w:rsidP="0057323B">
                                <w:pPr>
                                  <w:pStyle w:val="Header"/>
                                </w:pPr>
                              </w:p>
                            </w:tc>
                          </w:tr>
                        </w:tbl>
                        <w:p w14:paraId="64E1FCD1" w14:textId="77777777" w:rsidR="00E075A7" w:rsidRPr="00DD321D" w:rsidRDefault="00E075A7" w:rsidP="0057323B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3pt;margin-top:124.1pt;width:9.05pt;height:126.5pt;z-index:2516899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" filled="f" stroked="f">
              <v:textbox style="mso-fit-shape-to-text:t" inset="0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632"/>
                    </w:tblGrid>
                    <w:tr w:rsidR="00E075A7" w14:paraId="2867F5D2" w14:textId="77777777" w:rsidTr="00E075A7">
                      <w:trPr>
                        <w:trHeight w:val="342"/>
                      </w:trPr>
                      <w:tc>
                        <w:tcPr>
                          <w:tcW w:w="963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16305DFB" w14:textId="77777777" w:rsidR="00C22B33" w:rsidRPr="00006481" w:rsidRDefault="00C22B33" w:rsidP="00C22B33">
                          <w:pPr>
                            <w:tabs>
                              <w:tab w:val="left" w:pos="5520"/>
                            </w:tabs>
                            <w:spacing w:line="260" w:lineRule="exact"/>
                            <w:rPr>
                              <w:rFonts w:ascii="微軟正黑體" w:eastAsia="微軟正黑體" w:hAnsi="微軟正黑體"/>
                              <w:spacing w:val="30"/>
                              <w:sz w:val="24"/>
                              <w:lang w:eastAsia="zh-TW"/>
                            </w:rPr>
                          </w:pPr>
                          <w:r w:rsidRPr="00006481">
                            <w:rPr>
                              <w:rFonts w:ascii="微軟正黑體" w:eastAsia="微軟正黑體" w:hAnsi="微軟正黑體" w:hint="eastAsia"/>
                              <w:spacing w:val="30"/>
                              <w:sz w:val="24"/>
                              <w:lang w:eastAsia="zh-TW"/>
                            </w:rPr>
                            <w:t>香港期貨結算有限公司</w:t>
                          </w:r>
                        </w:p>
                        <w:p w14:paraId="619DF4FD" w14:textId="3FE656D6" w:rsidR="00364E0E" w:rsidRPr="00825842" w:rsidRDefault="00C22B33" w:rsidP="00364E0E">
                          <w:pPr>
                            <w:pStyle w:val="Header"/>
                            <w:spacing w:line="260" w:lineRule="exact"/>
                            <w:rPr>
                              <w:rFonts w:ascii="微軟正黑體" w:eastAsia="微軟正黑體" w:hAnsi="微軟正黑體"/>
                              <w:noProof/>
                              <w:sz w:val="16"/>
                              <w:szCs w:val="16"/>
                              <w:lang w:eastAsia="zh-TW"/>
                            </w:rPr>
                          </w:pPr>
                          <w:r w:rsidRPr="00006481">
                            <w:rPr>
                              <w:rFonts w:ascii="微軟正黑體" w:eastAsia="微軟正黑體" w:hAnsi="微軟正黑體" w:hint="eastAsia"/>
                              <w:sz w:val="17"/>
                              <w:lang w:eastAsia="zh-TW"/>
                            </w:rPr>
                            <w:t>(</w:t>
                          </w:r>
                          <w:r w:rsidR="00364E0E" w:rsidRPr="00362A2D">
                            <w:rPr>
                              <w:rFonts w:ascii="微軟正黑體" w:eastAsia="微軟正黑體" w:hAnsi="微軟正黑體" w:hint="eastAsia"/>
                              <w:noProof/>
                              <w:sz w:val="16"/>
                              <w:szCs w:val="16"/>
                              <w:lang w:eastAsia="zh-TW"/>
                            </w:rPr>
                            <w:t>香港交易及結算所有限公司全資附屬公司)</w:t>
                          </w:r>
                        </w:p>
                        <w:p w14:paraId="7A11617E" w14:textId="77777777" w:rsidR="00C22B33" w:rsidRPr="00006481" w:rsidRDefault="00C22B33" w:rsidP="00C22B33">
                          <w:pPr>
                            <w:snapToGrid w:val="0"/>
                            <w:spacing w:line="360" w:lineRule="exact"/>
                            <w:rPr>
                              <w:sz w:val="24"/>
                              <w:szCs w:val="24"/>
                              <w:lang w:val="en-AU"/>
                            </w:rPr>
                          </w:pPr>
                          <w:r w:rsidRPr="00006481">
                            <w:rPr>
                              <w:sz w:val="24"/>
                              <w:szCs w:val="24"/>
                              <w:lang w:val="en-AU"/>
                            </w:rPr>
                            <w:t>HKFE CLEARING CORPORATION LIMITED</w:t>
                          </w:r>
                        </w:p>
                        <w:p w14:paraId="2341A51C" w14:textId="55AE712C" w:rsidR="00E075A7" w:rsidRDefault="00364E0E" w:rsidP="00C22B33">
                          <w:pPr>
                            <w:pStyle w:val="Header"/>
                          </w:pPr>
                          <w:r w:rsidRPr="00364E0E">
                            <w:rPr>
                              <w:bCs/>
                              <w:sz w:val="16"/>
                              <w:szCs w:val="16"/>
                            </w:rPr>
                            <w:t>(A wholly-owned subsidiary of Hong Kong Exchanges and Clearing Limited)</w:t>
                          </w:r>
                        </w:p>
                      </w:tc>
                    </w:tr>
                    <w:tr w:rsidR="00E075A7" w14:paraId="4F1AB5BA" w14:textId="77777777" w:rsidTr="00E075A7">
                      <w:trPr>
                        <w:trHeight w:val="892"/>
                      </w:trPr>
                      <w:tc>
                        <w:tcPr>
                          <w:tcW w:w="963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14:paraId="374E3A2E" w14:textId="1874F5E1" w:rsidR="00E075A7" w:rsidRDefault="00E075A7" w:rsidP="0057323B">
                          <w:pPr>
                            <w:pStyle w:val="Header"/>
                          </w:pPr>
                          <w:r w:rsidRPr="008A03E0">
                            <w:rPr>
                              <w:rFonts w:ascii="微軟正黑體" w:eastAsia="微軟正黑體" w:hAnsi="微軟正黑體" w:hint="eastAsia"/>
                              <w:noProof/>
                              <w:sz w:val="32"/>
                              <w:szCs w:val="32"/>
                              <w:lang w:eastAsia="zh-TW"/>
                            </w:rPr>
                            <w:t>通告</w:t>
                          </w:r>
                          <w:r>
                            <w:rPr>
                              <w:noProof/>
                              <w:lang w:eastAsia="zh-TW"/>
                            </w:rPr>
                            <w:t xml:space="preserve"> </w:t>
                          </w:r>
                          <w:r w:rsidR="00E86D21">
                            <w:rPr>
                              <w:noProof/>
                              <w:lang w:eastAsia="zh-TW"/>
                            </w:rPr>
                            <w:t xml:space="preserve"> </w:t>
                          </w:r>
                          <w:r w:rsidRPr="00204AE6">
                            <w:rPr>
                              <w:noProof/>
                              <w:sz w:val="32"/>
                              <w:szCs w:val="32"/>
                              <w:lang w:eastAsia="zh-TW"/>
                            </w:rPr>
                            <w:t>CIRCULAR</w:t>
                          </w:r>
                        </w:p>
                      </w:tc>
                    </w:tr>
                    <w:tr w:rsidR="00E075A7" w14:paraId="61954FB9" w14:textId="77777777" w:rsidTr="00E075A7">
                      <w:trPr>
                        <w:trHeight w:hRule="exact" w:val="227"/>
                      </w:trPr>
                      <w:tc>
                        <w:tcPr>
                          <w:tcW w:w="9632" w:type="dxa"/>
                          <w:tcBorders>
                            <w:top w:val="nil"/>
                            <w:left w:val="nil"/>
                            <w:bottom w:val="single" w:sz="2" w:space="0" w:color="auto"/>
                            <w:right w:val="nil"/>
                          </w:tcBorders>
                        </w:tcPr>
                        <w:p w14:paraId="4EBA7131" w14:textId="3A9B86CF" w:rsidR="00E075A7" w:rsidRDefault="00E075A7" w:rsidP="0057323B">
                          <w:pPr>
                            <w:pStyle w:val="Header"/>
                          </w:pPr>
                        </w:p>
                      </w:tc>
                    </w:tr>
                  </w:tbl>
                  <w:p w14:paraId="64E1FCD1" w14:textId="77777777" w:rsidR="00E075A7" w:rsidRPr="00DD321D" w:rsidRDefault="00E075A7" w:rsidP="0057323B">
                    <w:pPr>
                      <w:pStyle w:val="Header"/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zh-TW"/>
      </w:rPr>
      <w:drawing>
        <wp:anchor distT="0" distB="0" distL="114300" distR="114300" simplePos="0" relativeHeight="251687936" behindDoc="0" locked="0" layoutInCell="1" allowOverlap="1" wp14:anchorId="3B689CD8" wp14:editId="3CE5B2D7">
          <wp:simplePos x="0" y="0"/>
          <wp:positionH relativeFrom="page">
            <wp:posOffset>-3175</wp:posOffset>
          </wp:positionH>
          <wp:positionV relativeFrom="page">
            <wp:posOffset>9578340</wp:posOffset>
          </wp:positionV>
          <wp:extent cx="7559675" cy="1115060"/>
          <wp:effectExtent l="0" t="0" r="9525" b="2540"/>
          <wp:wrapThrough wrapText="bothSides">
            <wp:wrapPolygon edited="0">
              <wp:start x="0" y="0"/>
              <wp:lineTo x="0" y="21157"/>
              <wp:lineTo x="21555" y="21157"/>
              <wp:lineTo x="21555" y="0"/>
              <wp:lineTo x="0" y="0"/>
            </wp:wrapPolygon>
          </wp:wrapThrough>
          <wp:docPr id="3" name="Picture 3" descr="Public:04_Clients:2015_HKEx Corporate Rebranding:04_Creative:01_Design development:Approved Design:02_Stationery:06_Circular:#WORD#:_png:HKEX_circular_190116-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blic:04_Clients:2015_HKEx Corporate Rebranding:04_Creative:01_Design development:Approved Design:02_Stationery:06_Circular:#WORD#:_png:HKEX_circular_190116-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15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/>
      </w:rPr>
      <w:drawing>
        <wp:anchor distT="0" distB="0" distL="114300" distR="114300" simplePos="0" relativeHeight="251686912" behindDoc="0" locked="0" layoutInCell="1" allowOverlap="1" wp14:anchorId="139F04EF" wp14:editId="28A42400">
          <wp:simplePos x="0" y="0"/>
          <wp:positionH relativeFrom="margin">
            <wp:posOffset>-720090</wp:posOffset>
          </wp:positionH>
          <wp:positionV relativeFrom="page">
            <wp:posOffset>0</wp:posOffset>
          </wp:positionV>
          <wp:extent cx="7559675" cy="1578610"/>
          <wp:effectExtent l="0" t="0" r="9525" b="0"/>
          <wp:wrapThrough wrapText="bothSides">
            <wp:wrapPolygon edited="0">
              <wp:start x="0" y="0"/>
              <wp:lineTo x="0" y="21200"/>
              <wp:lineTo x="21555" y="21200"/>
              <wp:lineTo x="21555" y="0"/>
              <wp:lineTo x="0" y="0"/>
            </wp:wrapPolygon>
          </wp:wrapThrough>
          <wp:docPr id="2" name="Picture 2" descr="Public:04_Clients:2015_HKEx Corporate Rebranding:04_Creative:01_Design development:Approved Design:02_Stationery:06_Circular:#WORD#:_png:HKEX_circular_190116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:04_Clients:2015_HKEx Corporate Rebranding:04_Creative:01_Design development:Approved Design:02_Stationery:06_Circular:#WORD#:_png:HKEX_circular_190116_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revisionView w:markup="0"/>
  <w:trackRevision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  <w:docVar w:name="ShowStaticGuides" w:val="1"/>
  </w:docVars>
  <w:rsids>
    <w:rsidRoot w:val="00703A6B"/>
    <w:rsid w:val="000523EC"/>
    <w:rsid w:val="000A588C"/>
    <w:rsid w:val="000C4822"/>
    <w:rsid w:val="000C4F82"/>
    <w:rsid w:val="000D143C"/>
    <w:rsid w:val="000E1450"/>
    <w:rsid w:val="000F1B19"/>
    <w:rsid w:val="00107F6E"/>
    <w:rsid w:val="001364A9"/>
    <w:rsid w:val="00143E92"/>
    <w:rsid w:val="001742C4"/>
    <w:rsid w:val="001B0C01"/>
    <w:rsid w:val="001E63A4"/>
    <w:rsid w:val="00201EF7"/>
    <w:rsid w:val="0020437A"/>
    <w:rsid w:val="00204AE6"/>
    <w:rsid w:val="00205172"/>
    <w:rsid w:val="00227568"/>
    <w:rsid w:val="002B5B12"/>
    <w:rsid w:val="002C377A"/>
    <w:rsid w:val="002C5325"/>
    <w:rsid w:val="00307174"/>
    <w:rsid w:val="003237BC"/>
    <w:rsid w:val="0033737C"/>
    <w:rsid w:val="0036393A"/>
    <w:rsid w:val="00364E0E"/>
    <w:rsid w:val="00370C39"/>
    <w:rsid w:val="00380082"/>
    <w:rsid w:val="003916DB"/>
    <w:rsid w:val="00396453"/>
    <w:rsid w:val="003A0B77"/>
    <w:rsid w:val="003B4DE4"/>
    <w:rsid w:val="003C6754"/>
    <w:rsid w:val="003D70B9"/>
    <w:rsid w:val="003F49A4"/>
    <w:rsid w:val="00447481"/>
    <w:rsid w:val="00467556"/>
    <w:rsid w:val="00482F19"/>
    <w:rsid w:val="00495AC5"/>
    <w:rsid w:val="004B47E3"/>
    <w:rsid w:val="004C4597"/>
    <w:rsid w:val="004D0446"/>
    <w:rsid w:val="004D713A"/>
    <w:rsid w:val="00505F77"/>
    <w:rsid w:val="0051075B"/>
    <w:rsid w:val="005130F1"/>
    <w:rsid w:val="005568A2"/>
    <w:rsid w:val="0056398A"/>
    <w:rsid w:val="0057323B"/>
    <w:rsid w:val="00573F3F"/>
    <w:rsid w:val="005A4FF1"/>
    <w:rsid w:val="005B0417"/>
    <w:rsid w:val="005B182D"/>
    <w:rsid w:val="005E2A91"/>
    <w:rsid w:val="00617D22"/>
    <w:rsid w:val="00646BA6"/>
    <w:rsid w:val="00695FE4"/>
    <w:rsid w:val="006C5B84"/>
    <w:rsid w:val="00700F65"/>
    <w:rsid w:val="007016BF"/>
    <w:rsid w:val="00703A6B"/>
    <w:rsid w:val="007210D3"/>
    <w:rsid w:val="00723269"/>
    <w:rsid w:val="00730909"/>
    <w:rsid w:val="00742E12"/>
    <w:rsid w:val="007444E3"/>
    <w:rsid w:val="007461A0"/>
    <w:rsid w:val="00747CFF"/>
    <w:rsid w:val="00770F40"/>
    <w:rsid w:val="0078245D"/>
    <w:rsid w:val="007858F4"/>
    <w:rsid w:val="0079275C"/>
    <w:rsid w:val="0079353A"/>
    <w:rsid w:val="007A1D5E"/>
    <w:rsid w:val="007C692D"/>
    <w:rsid w:val="007D1AA5"/>
    <w:rsid w:val="00823638"/>
    <w:rsid w:val="00823F2A"/>
    <w:rsid w:val="00831274"/>
    <w:rsid w:val="00883EED"/>
    <w:rsid w:val="008A03E0"/>
    <w:rsid w:val="008A0CDD"/>
    <w:rsid w:val="008B77CE"/>
    <w:rsid w:val="009120BF"/>
    <w:rsid w:val="00931868"/>
    <w:rsid w:val="009665C4"/>
    <w:rsid w:val="0096672F"/>
    <w:rsid w:val="009823F3"/>
    <w:rsid w:val="00997871"/>
    <w:rsid w:val="009A0943"/>
    <w:rsid w:val="009D4BF7"/>
    <w:rsid w:val="009D5551"/>
    <w:rsid w:val="009D72D3"/>
    <w:rsid w:val="009E55CF"/>
    <w:rsid w:val="00A3223E"/>
    <w:rsid w:val="00A3315E"/>
    <w:rsid w:val="00A75C25"/>
    <w:rsid w:val="00A82847"/>
    <w:rsid w:val="00AA316E"/>
    <w:rsid w:val="00AC659A"/>
    <w:rsid w:val="00AD3BB7"/>
    <w:rsid w:val="00AD52BE"/>
    <w:rsid w:val="00AF43B0"/>
    <w:rsid w:val="00B06E69"/>
    <w:rsid w:val="00B12614"/>
    <w:rsid w:val="00B2013B"/>
    <w:rsid w:val="00B361AB"/>
    <w:rsid w:val="00B42BB0"/>
    <w:rsid w:val="00B74D3A"/>
    <w:rsid w:val="00B74F0F"/>
    <w:rsid w:val="00B852C5"/>
    <w:rsid w:val="00B85B89"/>
    <w:rsid w:val="00B9313F"/>
    <w:rsid w:val="00BA2C14"/>
    <w:rsid w:val="00BD0D67"/>
    <w:rsid w:val="00C22B33"/>
    <w:rsid w:val="00C54CF4"/>
    <w:rsid w:val="00C6173E"/>
    <w:rsid w:val="00C779DF"/>
    <w:rsid w:val="00C83073"/>
    <w:rsid w:val="00CF1BBD"/>
    <w:rsid w:val="00D34329"/>
    <w:rsid w:val="00D510C1"/>
    <w:rsid w:val="00D719D1"/>
    <w:rsid w:val="00D97245"/>
    <w:rsid w:val="00DA2DC0"/>
    <w:rsid w:val="00DB0AEE"/>
    <w:rsid w:val="00DD5DF5"/>
    <w:rsid w:val="00DE62DB"/>
    <w:rsid w:val="00DF12D1"/>
    <w:rsid w:val="00DF2830"/>
    <w:rsid w:val="00DF693E"/>
    <w:rsid w:val="00E075A7"/>
    <w:rsid w:val="00E43591"/>
    <w:rsid w:val="00E71D8C"/>
    <w:rsid w:val="00E86D21"/>
    <w:rsid w:val="00EA4567"/>
    <w:rsid w:val="00ED43F4"/>
    <w:rsid w:val="00F0097F"/>
    <w:rsid w:val="00F32A3A"/>
    <w:rsid w:val="00F47D75"/>
    <w:rsid w:val="00F505DC"/>
    <w:rsid w:val="00F53C77"/>
    <w:rsid w:val="00F75CB6"/>
    <w:rsid w:val="00F82518"/>
    <w:rsid w:val="00F86AA4"/>
    <w:rsid w:val="00F93834"/>
    <w:rsid w:val="00FB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BEBF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A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A6B"/>
  </w:style>
  <w:style w:type="paragraph" w:styleId="Footer">
    <w:name w:val="footer"/>
    <w:basedOn w:val="Normal"/>
    <w:link w:val="FooterChar"/>
    <w:uiPriority w:val="99"/>
    <w:unhideWhenUsed/>
    <w:rsid w:val="00703A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A6B"/>
  </w:style>
  <w:style w:type="paragraph" w:styleId="BalloonText">
    <w:name w:val="Balloon Text"/>
    <w:basedOn w:val="Normal"/>
    <w:link w:val="BalloonTextChar"/>
    <w:uiPriority w:val="99"/>
    <w:semiHidden/>
    <w:unhideWhenUsed/>
    <w:rsid w:val="00703A6B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A6B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052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D4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A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A6B"/>
  </w:style>
  <w:style w:type="paragraph" w:styleId="Footer">
    <w:name w:val="footer"/>
    <w:basedOn w:val="Normal"/>
    <w:link w:val="FooterChar"/>
    <w:uiPriority w:val="99"/>
    <w:unhideWhenUsed/>
    <w:rsid w:val="00703A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A6B"/>
  </w:style>
  <w:style w:type="paragraph" w:styleId="BalloonText">
    <w:name w:val="Balloon Text"/>
    <w:basedOn w:val="Normal"/>
    <w:link w:val="BalloonTextChar"/>
    <w:uiPriority w:val="99"/>
    <w:semiHidden/>
    <w:unhideWhenUsed/>
    <w:rsid w:val="00703A6B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A6B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052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D4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ent Page" ma:contentTypeID="0x01010901008F8C07B999CAA248A725B0C8BC6F8E1D" ma:contentTypeVersion="6" ma:contentTypeDescription="Create a new Content Page." ma:contentTypeScope="" ma:versionID="8f2b621dd1058c4a2a7315f9f138954f">
  <xsd:schema xmlns:xsd="http://www.w3.org/2001/XMLSchema" xmlns:xs="http://www.w3.org/2001/XMLSchema" xmlns:p="http://schemas.microsoft.com/office/2006/metadata/properties" xmlns:ns2="0a922257-2113-4642-8ee3-e676026e3f1e" xmlns:ns3="1ec09d76-aa99-462a-b8f8-405a448fee76" xmlns:ns4="2498116e-b2a2-4611-8a15-b9944301ac49" targetNamespace="http://schemas.microsoft.com/office/2006/metadata/properties" ma:root="true" ma:fieldsID="6d4cc9147b2c7f5b0e8baf9fefdaaa3a" ns2:_="" ns3:_="" ns4:_="">
    <xsd:import namespace="0a922257-2113-4642-8ee3-e676026e3f1e"/>
    <xsd:import namespace="1ec09d76-aa99-462a-b8f8-405a448fee76"/>
    <xsd:import namespace="2498116e-b2a2-4611-8a15-b9944301ac49"/>
    <xsd:element name="properties">
      <xsd:complexType>
        <xsd:sequence>
          <xsd:element name="documentManagement">
            <xsd:complexType>
              <xsd:all>
                <xsd:element ref="ns2:m4dab6f727da481182147be2e5eb544f" minOccurs="0"/>
                <xsd:element ref="ns3:TaxCatchAll" minOccurs="0"/>
                <xsd:element ref="ns3:TaxCatchAllLabel" minOccurs="0"/>
                <xsd:element ref="ns4:LastUpdated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22257-2113-4642-8ee3-e676026e3f1e" elementFormDefault="qualified">
    <xsd:import namespace="http://schemas.microsoft.com/office/2006/documentManagement/types"/>
    <xsd:import namespace="http://schemas.microsoft.com/office/infopath/2007/PartnerControls"/>
    <xsd:element name="m4dab6f727da481182147be2e5eb544f" ma:index="8" nillable="true" ma:taxonomy="true" ma:internalName="m4dab6f727da481182147be2e5eb544f" ma:taxonomyFieldName="Keyword0" ma:displayName="Keyword" ma:readOnly="false" ma:default="" ma:fieldId="{64dab6f7-27da-4811-8214-7be2e5eb544f}" ma:taxonomyMulti="true" ma:sspId="0332fe15-b9b2-4211-ba88-59dfac104c1c" ma:termSetId="1a335553-77da-4f9d-89d6-009e0511bd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09d76-aa99-462a-b8f8-405a448fee7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997fb96f-eda1-4b3e-be67-edde81064035}" ma:internalName="TaxCatchAll" ma:showField="CatchAllData" ma:web="1ec09d76-aa99-462a-b8f8-405a448fe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97fb96f-eda1-4b3e-be67-edde81064035}" ma:internalName="TaxCatchAllLabel" ma:readOnly="true" ma:showField="CatchAllDataLabel" ma:web="1ec09d76-aa99-462a-b8f8-405a448fe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8116e-b2a2-4611-8a15-b9944301ac49" elementFormDefault="qualified">
    <xsd:import namespace="http://schemas.microsoft.com/office/2006/documentManagement/types"/>
    <xsd:import namespace="http://schemas.microsoft.com/office/infopath/2007/PartnerControls"/>
    <xsd:element name="LastUpdatedDate" ma:index="12" nillable="true" ma:displayName="Last modified" ma:format="DateOnly" ma:internalName="LastUpd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922257-2113-4642-8ee3-e676026e3f1e">2Z5ZTZM4TKC2-140-71</_dlc_DocId>
    <_dlc_DocIdUrl xmlns="0a922257-2113-4642-8ee3-e676026e3f1e">
      <Url>https://iexchange.hkex/sites/hkex/HKExCCD/External Communications/_layouts/15/DocIdRedir.aspx?ID=2Z5ZTZM4TKC2-140-71</Url>
      <Description>2Z5ZTZM4TKC2-140-71</Description>
    </_dlc_DocIdUrl>
    <TaxCatchAll xmlns="1ec09d76-aa99-462a-b8f8-405a448fee76"/>
    <LastUpdatedDate xmlns="2498116e-b2a2-4611-8a15-b9944301ac49" xsi:nil="true"/>
    <m4dab6f727da481182147be2e5eb544f xmlns="0a922257-2113-4642-8ee3-e676026e3f1e">
      <Terms xmlns="http://schemas.microsoft.com/office/infopath/2007/PartnerControls"/>
    </m4dab6f727da481182147be2e5eb544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8798-D493-48FC-853B-B59B76EB3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22257-2113-4642-8ee3-e676026e3f1e"/>
    <ds:schemaRef ds:uri="1ec09d76-aa99-462a-b8f8-405a448fee76"/>
    <ds:schemaRef ds:uri="2498116e-b2a2-4611-8a15-b9944301a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2B0F9-D6AB-40F4-8BC3-52510C462F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6FDCE7-3E98-41F6-B1F8-9C6202267E03}">
  <ds:schemaRefs>
    <ds:schemaRef ds:uri="0a922257-2113-4642-8ee3-e676026e3f1e"/>
    <ds:schemaRef ds:uri="1ec09d76-aa99-462a-b8f8-405a448fee76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498116e-b2a2-4611-8a15-b9944301ac49"/>
  </ds:schemaRefs>
</ds:datastoreItem>
</file>

<file path=customXml/itemProps4.xml><?xml version="1.0" encoding="utf-8"?>
<ds:datastoreItem xmlns:ds="http://schemas.openxmlformats.org/officeDocument/2006/customXml" ds:itemID="{CE7C2BA3-E087-4F51-9FFD-B859D15BEE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F0ED0B-7ABE-4588-ABBE-7673FC2A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O&amp;M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Chan</dc:creator>
  <cp:lastModifiedBy>Sit Ka Kit</cp:lastModifiedBy>
  <cp:revision>10</cp:revision>
  <cp:lastPrinted>2018-02-07T06:38:00Z</cp:lastPrinted>
  <dcterms:created xsi:type="dcterms:W3CDTF">2018-01-09T15:38:00Z</dcterms:created>
  <dcterms:modified xsi:type="dcterms:W3CDTF">2018-02-07T06:38:00Z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9b5ed136-96cc-4ef2-828a-37414b2838e9</vt:lpwstr>
  </property>
  <property fmtid="{D5CDD505-2E9C-101B-9397-08002B2CF9AE}" pid="3" name="ContentTypeId">
    <vt:lpwstr>0x01010901008F8C07B999CAA248A725B0C8BC6F8E1D</vt:lpwstr>
  </property>
</Properties>
</file>